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3"/>
        <w:gridCol w:w="3212"/>
      </w:tblGrid>
      <w:tr w:rsidR="00F618F0" w:rsidRPr="00F8444A" w14:paraId="600A7197" w14:textId="77777777" w:rsidTr="005A3B30">
        <w:trPr>
          <w:trHeight w:val="1494"/>
        </w:trPr>
        <w:tc>
          <w:tcPr>
            <w:tcW w:w="6393" w:type="dxa"/>
          </w:tcPr>
          <w:p w14:paraId="56BCA0E2" w14:textId="77777777" w:rsidR="00F618F0" w:rsidRPr="00007433" w:rsidRDefault="00F618F0" w:rsidP="00E75BB9">
            <w:pPr>
              <w:rPr>
                <w:rFonts w:ascii="Times New Roman" w:hAnsi="Times New Roman" w:cs="Times New Roman"/>
                <w:sz w:val="22"/>
                <w:szCs w:val="22"/>
              </w:rPr>
            </w:pPr>
          </w:p>
        </w:tc>
        <w:tc>
          <w:tcPr>
            <w:tcW w:w="3212" w:type="dxa"/>
          </w:tcPr>
          <w:p w14:paraId="1D74DA44" w14:textId="77777777" w:rsidR="00F618F0" w:rsidRPr="00186F77" w:rsidRDefault="00A77DE1" w:rsidP="00301236">
            <w:pPr>
              <w:rPr>
                <w:rFonts w:ascii="Arial" w:hAnsi="Arial" w:cs="Arial"/>
                <w:b/>
                <w:sz w:val="16"/>
                <w:szCs w:val="16"/>
                <w:lang w:val="en-US"/>
              </w:rPr>
            </w:pPr>
            <w:r w:rsidRPr="00186F77">
              <w:rPr>
                <w:rFonts w:ascii="Arial" w:hAnsi="Arial" w:cs="Arial"/>
                <w:b/>
                <w:sz w:val="16"/>
                <w:szCs w:val="16"/>
                <w:lang w:val="en-US"/>
              </w:rPr>
              <w:t>Faculty of Science and Technology</w:t>
            </w:r>
          </w:p>
          <w:p w14:paraId="26E62637" w14:textId="77777777" w:rsidR="00F618F0" w:rsidRPr="00537D81" w:rsidRDefault="00F618F0" w:rsidP="00301236">
            <w:pPr>
              <w:rPr>
                <w:rFonts w:ascii="Arial" w:hAnsi="Arial" w:cs="Arial"/>
                <w:b/>
                <w:sz w:val="16"/>
                <w:szCs w:val="16"/>
              </w:rPr>
            </w:pPr>
            <w:bookmarkStart w:id="0" w:name="UOFFPARAGRAF"/>
            <w:bookmarkEnd w:id="0"/>
          </w:p>
          <w:p w14:paraId="6654D8B4" w14:textId="77777777" w:rsidR="00F618F0" w:rsidRPr="00537D81" w:rsidRDefault="00F618F0" w:rsidP="00301236"/>
        </w:tc>
      </w:tr>
      <w:tr w:rsidR="00F618F0" w:rsidRPr="00893927" w14:paraId="1F683392" w14:textId="77777777" w:rsidTr="008B784E">
        <w:trPr>
          <w:trHeight w:hRule="exact" w:val="1210"/>
        </w:trPr>
        <w:tc>
          <w:tcPr>
            <w:tcW w:w="9605" w:type="dxa"/>
            <w:gridSpan w:val="2"/>
          </w:tcPr>
          <w:p w14:paraId="0BB4A5E5" w14:textId="77777777" w:rsidR="00F618F0" w:rsidRPr="00512FD7" w:rsidRDefault="00F618F0" w:rsidP="00885D68">
            <w:pPr>
              <w:spacing w:line="276" w:lineRule="auto"/>
              <w:jc w:val="both"/>
              <w:rPr>
                <w:rFonts w:ascii="Times New Roman" w:hAnsi="Times New Roman" w:cs="Times New Roman"/>
                <w:sz w:val="28"/>
                <w:szCs w:val="28"/>
                <w:lang w:val="en-US"/>
              </w:rPr>
            </w:pPr>
            <w:bookmarkStart w:id="1" w:name="ADRESSE"/>
            <w:bookmarkEnd w:id="1"/>
          </w:p>
          <w:p w14:paraId="2C4CF538" w14:textId="77777777" w:rsidR="00F618F0" w:rsidRPr="00313134" w:rsidRDefault="00A77DE1" w:rsidP="00E27D99">
            <w:pPr>
              <w:pStyle w:val="Title"/>
              <w:rPr>
                <w:rFonts w:ascii="Arial" w:hAnsi="Arial" w:cs="Arial"/>
                <w:sz w:val="32"/>
                <w:szCs w:val="32"/>
                <w:lang w:val="en-US"/>
              </w:rPr>
            </w:pPr>
            <w:bookmarkStart w:id="2" w:name="POSTNR"/>
            <w:bookmarkStart w:id="3" w:name="POSTSTED"/>
            <w:bookmarkEnd w:id="2"/>
            <w:bookmarkEnd w:id="3"/>
            <w:r w:rsidRPr="008B784E">
              <w:rPr>
                <w:rStyle w:val="IntenseReference"/>
                <w:lang w:val="en-US"/>
              </w:rPr>
              <w:t>Application for Admission to the PhD degree in Science at</w:t>
            </w:r>
            <w:r w:rsidR="00C71D1D" w:rsidRPr="008B784E">
              <w:rPr>
                <w:rStyle w:val="IntenseReference"/>
                <w:lang w:val="en-US"/>
              </w:rPr>
              <w:t xml:space="preserve"> the Faculty of Science and Technology,</w:t>
            </w:r>
            <w:r w:rsidRPr="008B784E">
              <w:rPr>
                <w:rStyle w:val="IntenseReference"/>
                <w:lang w:val="en-US"/>
              </w:rPr>
              <w:t xml:space="preserve"> UiT - The Arctic University of Norway</w:t>
            </w:r>
            <w:bookmarkStart w:id="4" w:name="UTLANDSADRESSE"/>
            <w:bookmarkStart w:id="5" w:name="KONTAKT"/>
            <w:bookmarkEnd w:id="4"/>
            <w:bookmarkEnd w:id="5"/>
          </w:p>
        </w:tc>
      </w:tr>
      <w:tr w:rsidR="00CF7A57" w:rsidRPr="00893927" w14:paraId="3FC2BEB9" w14:textId="77777777" w:rsidTr="008B784E">
        <w:trPr>
          <w:trHeight w:hRule="exact" w:val="60"/>
        </w:trPr>
        <w:tc>
          <w:tcPr>
            <w:tcW w:w="9605" w:type="dxa"/>
            <w:gridSpan w:val="2"/>
            <w:vAlign w:val="bottom"/>
          </w:tcPr>
          <w:p w14:paraId="7B8F33CA" w14:textId="77777777" w:rsidR="00CF7A57" w:rsidRPr="00A77DE1" w:rsidRDefault="00CF7A57" w:rsidP="00885D68">
            <w:pPr>
              <w:pStyle w:val="Title"/>
              <w:spacing w:line="276" w:lineRule="auto"/>
              <w:jc w:val="both"/>
              <w:rPr>
                <w:rFonts w:ascii="Arial" w:hAnsi="Arial" w:cs="Arial"/>
                <w:sz w:val="22"/>
                <w:szCs w:val="22"/>
                <w:lang w:val="en-US"/>
              </w:rPr>
            </w:pPr>
          </w:p>
        </w:tc>
      </w:tr>
      <w:tr w:rsidR="005A3B30" w:rsidRPr="00893927" w14:paraId="17DF269E" w14:textId="77777777" w:rsidTr="005A3B30">
        <w:trPr>
          <w:trHeight w:hRule="exact" w:val="50"/>
        </w:trPr>
        <w:tc>
          <w:tcPr>
            <w:tcW w:w="9605" w:type="dxa"/>
            <w:gridSpan w:val="2"/>
            <w:vAlign w:val="bottom"/>
          </w:tcPr>
          <w:p w14:paraId="2D1BA03E" w14:textId="77777777" w:rsidR="005A3B30" w:rsidRPr="00A77DE1" w:rsidRDefault="005A3B30" w:rsidP="00885D68">
            <w:pPr>
              <w:pStyle w:val="Title"/>
              <w:spacing w:line="276" w:lineRule="auto"/>
              <w:jc w:val="both"/>
              <w:rPr>
                <w:rFonts w:ascii="Arial" w:hAnsi="Arial" w:cs="Arial"/>
                <w:sz w:val="22"/>
                <w:szCs w:val="22"/>
                <w:lang w:val="en-US"/>
              </w:rPr>
            </w:pPr>
          </w:p>
        </w:tc>
      </w:tr>
    </w:tbl>
    <w:p w14:paraId="66D948CC" w14:textId="1F857276" w:rsidR="00656BFA" w:rsidRPr="00417FDC" w:rsidRDefault="00F37ED6" w:rsidP="00885D68">
      <w:pPr>
        <w:spacing w:line="276" w:lineRule="auto"/>
        <w:jc w:val="both"/>
        <w:rPr>
          <w:rFonts w:ascii="Times New Roman" w:hAnsi="Times New Roman" w:cs="Times New Roman"/>
          <w:color w:val="333333"/>
          <w:sz w:val="22"/>
          <w:szCs w:val="21"/>
          <w:lang w:val="en-US"/>
        </w:rPr>
      </w:pPr>
      <w:bookmarkStart w:id="6" w:name="EKSTERNEKOPITILTABELL"/>
      <w:bookmarkStart w:id="7" w:name="INTERNKOPITILTABELL"/>
      <w:bookmarkEnd w:id="6"/>
      <w:bookmarkEnd w:id="7"/>
      <w:r w:rsidRPr="00417FDC">
        <w:rPr>
          <w:rFonts w:ascii="Times New Roman" w:hAnsi="Times New Roman" w:cs="Times New Roman"/>
          <w:sz w:val="24"/>
          <w:szCs w:val="22"/>
          <w:lang w:val="en-US"/>
        </w:rPr>
        <w:t>Once your application is approved at your department, s</w:t>
      </w:r>
      <w:r w:rsidR="00C71D1D" w:rsidRPr="00417FDC">
        <w:rPr>
          <w:rFonts w:ascii="Times New Roman" w:hAnsi="Times New Roman" w:cs="Times New Roman"/>
          <w:sz w:val="24"/>
          <w:szCs w:val="22"/>
          <w:lang w:val="en-US"/>
        </w:rPr>
        <w:t xml:space="preserve">end </w:t>
      </w:r>
      <w:r w:rsidRPr="00417FDC">
        <w:rPr>
          <w:rFonts w:ascii="Times New Roman" w:hAnsi="Times New Roman" w:cs="Times New Roman"/>
          <w:sz w:val="24"/>
          <w:szCs w:val="22"/>
          <w:lang w:val="en-US"/>
        </w:rPr>
        <w:t xml:space="preserve">the </w:t>
      </w:r>
      <w:r w:rsidR="00C71D1D" w:rsidRPr="00417FDC">
        <w:rPr>
          <w:rFonts w:ascii="Times New Roman" w:hAnsi="Times New Roman" w:cs="Times New Roman"/>
          <w:sz w:val="24"/>
          <w:szCs w:val="22"/>
          <w:lang w:val="en-US"/>
        </w:rPr>
        <w:t xml:space="preserve">application to: </w:t>
      </w:r>
      <w:hyperlink r:id="rId8" w:history="1">
        <w:r w:rsidR="00C71D1D" w:rsidRPr="00417FDC">
          <w:rPr>
            <w:rStyle w:val="Hyperlink"/>
            <w:rFonts w:ascii="Times New Roman" w:hAnsi="Times New Roman" w:cs="Times New Roman"/>
            <w:sz w:val="22"/>
            <w:szCs w:val="21"/>
            <w:lang w:val="en-US"/>
          </w:rPr>
          <w:t>postmottak@nt.uit.no</w:t>
        </w:r>
      </w:hyperlink>
      <w:r w:rsidR="00656BFA" w:rsidRPr="00417FDC">
        <w:rPr>
          <w:rFonts w:ascii="Times New Roman" w:hAnsi="Times New Roman" w:cs="Times New Roman"/>
          <w:color w:val="333333"/>
          <w:sz w:val="22"/>
          <w:szCs w:val="21"/>
          <w:lang w:val="en-US"/>
        </w:rPr>
        <w:t xml:space="preserve">   </w:t>
      </w:r>
    </w:p>
    <w:p w14:paraId="38CAAC4D" w14:textId="4DD078E9" w:rsidR="00656BFA" w:rsidRPr="00417FDC" w:rsidRDefault="00656BFA" w:rsidP="00885D68">
      <w:pPr>
        <w:spacing w:line="276" w:lineRule="auto"/>
        <w:jc w:val="both"/>
        <w:rPr>
          <w:rFonts w:ascii="Times New Roman" w:hAnsi="Times New Roman" w:cs="Times New Roman"/>
          <w:sz w:val="24"/>
          <w:szCs w:val="22"/>
          <w:lang w:val="en-US"/>
        </w:rPr>
      </w:pPr>
      <w:r w:rsidRPr="00417FDC">
        <w:rPr>
          <w:rFonts w:ascii="Times New Roman" w:hAnsi="Times New Roman" w:cs="Times New Roman"/>
          <w:sz w:val="24"/>
          <w:szCs w:val="22"/>
          <w:lang w:val="en-US"/>
        </w:rPr>
        <w:t>Please attach you</w:t>
      </w:r>
      <w:r w:rsidR="00C9032F" w:rsidRPr="00417FDC">
        <w:rPr>
          <w:rFonts w:ascii="Times New Roman" w:hAnsi="Times New Roman" w:cs="Times New Roman"/>
          <w:sz w:val="24"/>
          <w:szCs w:val="22"/>
          <w:lang w:val="en-US"/>
        </w:rPr>
        <w:t xml:space="preserve">r Bachelor and Master </w:t>
      </w:r>
      <w:r w:rsidR="00C471D7" w:rsidRPr="00417FDC">
        <w:rPr>
          <w:rFonts w:ascii="Times New Roman" w:hAnsi="Times New Roman" w:cs="Times New Roman"/>
          <w:sz w:val="24"/>
          <w:szCs w:val="22"/>
          <w:lang w:val="en-US"/>
        </w:rPr>
        <w:t>Diploma</w:t>
      </w:r>
      <w:r w:rsidRPr="00417FDC">
        <w:rPr>
          <w:rFonts w:ascii="Times New Roman" w:hAnsi="Times New Roman" w:cs="Times New Roman"/>
          <w:sz w:val="24"/>
          <w:szCs w:val="22"/>
          <w:lang w:val="en-US"/>
        </w:rPr>
        <w:t xml:space="preserve"> and transcript of records.</w:t>
      </w:r>
    </w:p>
    <w:p w14:paraId="28D6CA11" w14:textId="361F95F0" w:rsidR="0041357F" w:rsidRPr="00417FDC" w:rsidRDefault="0041357F" w:rsidP="00885D68">
      <w:pPr>
        <w:spacing w:line="276" w:lineRule="auto"/>
        <w:jc w:val="both"/>
        <w:rPr>
          <w:rFonts w:ascii="Times New Roman" w:hAnsi="Times New Roman" w:cs="Times New Roman"/>
          <w:sz w:val="24"/>
          <w:szCs w:val="22"/>
          <w:lang w:val="en-US"/>
        </w:rPr>
      </w:pPr>
      <w:r w:rsidRPr="00417FDC">
        <w:rPr>
          <w:rFonts w:ascii="Times New Roman" w:hAnsi="Times New Roman" w:cs="Times New Roman"/>
          <w:sz w:val="24"/>
          <w:szCs w:val="22"/>
          <w:lang w:val="en-US"/>
        </w:rPr>
        <w:t xml:space="preserve">The deadline is no later than </w:t>
      </w:r>
      <w:r w:rsidR="00F15CEB" w:rsidRPr="00417FDC">
        <w:rPr>
          <w:rFonts w:ascii="Times New Roman" w:hAnsi="Times New Roman" w:cs="Times New Roman"/>
          <w:sz w:val="24"/>
          <w:szCs w:val="22"/>
          <w:lang w:val="en-US"/>
        </w:rPr>
        <w:t>2 months</w:t>
      </w:r>
      <w:r w:rsidRPr="00417FDC">
        <w:rPr>
          <w:rFonts w:ascii="Times New Roman" w:hAnsi="Times New Roman" w:cs="Times New Roman"/>
          <w:sz w:val="24"/>
          <w:szCs w:val="22"/>
          <w:lang w:val="en-US"/>
        </w:rPr>
        <w:t xml:space="preserve"> after the starting date of your PhD position. </w:t>
      </w:r>
    </w:p>
    <w:p w14:paraId="5240D8EB" w14:textId="77777777" w:rsidR="00C71D1D" w:rsidRPr="00C71D1D" w:rsidRDefault="00C71D1D" w:rsidP="00885D68">
      <w:pPr>
        <w:spacing w:line="276" w:lineRule="auto"/>
        <w:jc w:val="both"/>
        <w:rPr>
          <w:rFonts w:ascii="Arial" w:hAnsi="Arial" w:cs="Arial"/>
          <w:sz w:val="22"/>
          <w:szCs w:val="22"/>
          <w:lang w:val="en-US"/>
        </w:rPr>
      </w:pPr>
    </w:p>
    <w:tbl>
      <w:tblPr>
        <w:tblW w:w="9848" w:type="dxa"/>
        <w:tblInd w:w="70" w:type="dxa"/>
        <w:tblLayout w:type="fixed"/>
        <w:tblCellMar>
          <w:left w:w="70" w:type="dxa"/>
          <w:right w:w="70" w:type="dxa"/>
        </w:tblCellMar>
        <w:tblLook w:val="0000" w:firstRow="0" w:lastRow="0" w:firstColumn="0" w:lastColumn="0" w:noHBand="0" w:noVBand="0"/>
      </w:tblPr>
      <w:tblGrid>
        <w:gridCol w:w="3402"/>
        <w:gridCol w:w="709"/>
        <w:gridCol w:w="284"/>
        <w:gridCol w:w="18"/>
        <w:gridCol w:w="832"/>
        <w:gridCol w:w="284"/>
        <w:gridCol w:w="1701"/>
        <w:gridCol w:w="350"/>
        <w:gridCol w:w="2268"/>
      </w:tblGrid>
      <w:tr w:rsidR="005A3B30" w14:paraId="3AE2C93F" w14:textId="77777777" w:rsidTr="00730E57">
        <w:trPr>
          <w:trHeight w:val="589"/>
        </w:trPr>
        <w:tc>
          <w:tcPr>
            <w:tcW w:w="9848" w:type="dxa"/>
            <w:gridSpan w:val="9"/>
            <w:tcBorders>
              <w:top w:val="single" w:sz="4" w:space="0" w:color="auto"/>
              <w:left w:val="single" w:sz="4" w:space="0" w:color="auto"/>
              <w:right w:val="single" w:sz="4" w:space="0" w:color="auto"/>
            </w:tcBorders>
            <w:shd w:val="clear" w:color="auto" w:fill="D9D9D9"/>
          </w:tcPr>
          <w:p w14:paraId="1CCE8C23" w14:textId="77777777" w:rsidR="005A3B30" w:rsidRDefault="005A3B30" w:rsidP="00383858">
            <w:pPr>
              <w:pStyle w:val="Avsnittoverskrift"/>
              <w:jc w:val="left"/>
              <w:rPr>
                <w:sz w:val="18"/>
                <w:lang w:val="en-GB"/>
              </w:rPr>
            </w:pPr>
            <w:r>
              <w:rPr>
                <w:lang w:val="en-GB"/>
              </w:rPr>
              <w:t>Personal information</w:t>
            </w:r>
          </w:p>
        </w:tc>
      </w:tr>
      <w:tr w:rsidR="005A3B30" w14:paraId="359CD559" w14:textId="77777777" w:rsidTr="005A3B30">
        <w:trPr>
          <w:trHeight w:val="280"/>
        </w:trPr>
        <w:tc>
          <w:tcPr>
            <w:tcW w:w="3402" w:type="dxa"/>
            <w:tcBorders>
              <w:top w:val="single" w:sz="4" w:space="0" w:color="auto"/>
              <w:left w:val="single" w:sz="4" w:space="0" w:color="auto"/>
              <w:bottom w:val="single" w:sz="4" w:space="0" w:color="auto"/>
            </w:tcBorders>
            <w:shd w:val="pct5" w:color="auto" w:fill="auto"/>
          </w:tcPr>
          <w:p w14:paraId="294F4803" w14:textId="77777777" w:rsidR="005A3B30" w:rsidRDefault="005A3B30" w:rsidP="00383858">
            <w:pPr>
              <w:spacing w:before="60" w:after="60"/>
              <w:rPr>
                <w:sz w:val="16"/>
                <w:lang w:val="en-GB"/>
              </w:rPr>
            </w:pPr>
            <w:r>
              <w:rPr>
                <w:sz w:val="16"/>
                <w:lang w:val="en-GB"/>
              </w:rPr>
              <w:t>Last name</w:t>
            </w:r>
          </w:p>
        </w:tc>
        <w:tc>
          <w:tcPr>
            <w:tcW w:w="4178" w:type="dxa"/>
            <w:gridSpan w:val="7"/>
            <w:tcBorders>
              <w:top w:val="single" w:sz="4" w:space="0" w:color="auto"/>
              <w:left w:val="single" w:sz="4" w:space="0" w:color="auto"/>
              <w:bottom w:val="single" w:sz="4" w:space="0" w:color="auto"/>
            </w:tcBorders>
            <w:shd w:val="pct5" w:color="auto" w:fill="auto"/>
          </w:tcPr>
          <w:p w14:paraId="618A5190" w14:textId="77777777" w:rsidR="005A3B30" w:rsidRDefault="005A3B30" w:rsidP="00383858">
            <w:pPr>
              <w:spacing w:before="60" w:after="60"/>
              <w:rPr>
                <w:sz w:val="16"/>
                <w:lang w:val="en-GB"/>
              </w:rPr>
            </w:pPr>
            <w:r>
              <w:rPr>
                <w:sz w:val="16"/>
                <w:lang w:val="en-GB"/>
              </w:rPr>
              <w:t>All first and middle names</w:t>
            </w:r>
          </w:p>
        </w:tc>
        <w:tc>
          <w:tcPr>
            <w:tcW w:w="2268" w:type="dxa"/>
            <w:tcBorders>
              <w:top w:val="single" w:sz="4" w:space="0" w:color="auto"/>
              <w:left w:val="single" w:sz="4" w:space="0" w:color="auto"/>
              <w:bottom w:val="single" w:sz="4" w:space="0" w:color="auto"/>
              <w:right w:val="single" w:sz="4" w:space="0" w:color="auto"/>
            </w:tcBorders>
            <w:shd w:val="pct5" w:color="auto" w:fill="auto"/>
          </w:tcPr>
          <w:p w14:paraId="1267DD2D" w14:textId="77777777" w:rsidR="005A3B30" w:rsidRDefault="005A3B30" w:rsidP="00383858">
            <w:pPr>
              <w:spacing w:before="60" w:after="60"/>
              <w:rPr>
                <w:sz w:val="16"/>
                <w:lang w:val="en-GB"/>
              </w:rPr>
            </w:pPr>
            <w:r>
              <w:rPr>
                <w:sz w:val="16"/>
                <w:lang w:val="en-GB"/>
              </w:rPr>
              <w:t>Date of Birth DDMMYYYY</w:t>
            </w:r>
          </w:p>
        </w:tc>
      </w:tr>
      <w:tr w:rsidR="005A3B30" w14:paraId="2ABD8A96" w14:textId="77777777" w:rsidTr="00656BFA">
        <w:trPr>
          <w:trHeight w:val="383"/>
        </w:trPr>
        <w:tc>
          <w:tcPr>
            <w:tcW w:w="3402" w:type="dxa"/>
            <w:tcBorders>
              <w:left w:val="single" w:sz="4" w:space="0" w:color="auto"/>
            </w:tcBorders>
          </w:tcPr>
          <w:p w14:paraId="5CB1948B" w14:textId="77777777" w:rsidR="005A3B30" w:rsidRDefault="005A3B30" w:rsidP="00383858">
            <w:pPr>
              <w:rPr>
                <w:lang w:val="en-GB"/>
              </w:rPr>
            </w:pPr>
          </w:p>
        </w:tc>
        <w:tc>
          <w:tcPr>
            <w:tcW w:w="4178" w:type="dxa"/>
            <w:gridSpan w:val="7"/>
            <w:tcBorders>
              <w:left w:val="single" w:sz="4" w:space="0" w:color="auto"/>
            </w:tcBorders>
          </w:tcPr>
          <w:p w14:paraId="239C70D7" w14:textId="77777777" w:rsidR="005A3B30" w:rsidRDefault="005A3B30" w:rsidP="00383858">
            <w:pPr>
              <w:rPr>
                <w:lang w:val="en-GB"/>
              </w:rPr>
            </w:pPr>
          </w:p>
        </w:tc>
        <w:tc>
          <w:tcPr>
            <w:tcW w:w="2268" w:type="dxa"/>
            <w:tcBorders>
              <w:top w:val="single" w:sz="4" w:space="0" w:color="auto"/>
              <w:left w:val="single" w:sz="4" w:space="0" w:color="auto"/>
              <w:right w:val="single" w:sz="4" w:space="0" w:color="auto"/>
            </w:tcBorders>
          </w:tcPr>
          <w:p w14:paraId="43A1A180" w14:textId="77777777" w:rsidR="005A3B30" w:rsidRDefault="005A3B30" w:rsidP="00383858">
            <w:pPr>
              <w:rPr>
                <w:lang w:val="en-GB"/>
              </w:rPr>
            </w:pPr>
          </w:p>
        </w:tc>
      </w:tr>
      <w:tr w:rsidR="005A3B30" w14:paraId="20D49600" w14:textId="77777777" w:rsidTr="005A3B30">
        <w:tblPrEx>
          <w:tblBorders>
            <w:top w:val="single" w:sz="18" w:space="0" w:color="auto"/>
            <w:left w:val="single" w:sz="18" w:space="0" w:color="auto"/>
            <w:bottom w:val="single" w:sz="18" w:space="0" w:color="auto"/>
            <w:right w:val="single" w:sz="18" w:space="0" w:color="auto"/>
          </w:tblBorders>
        </w:tblPrEx>
        <w:trPr>
          <w:trHeight w:val="280"/>
        </w:trPr>
        <w:tc>
          <w:tcPr>
            <w:tcW w:w="3402" w:type="dxa"/>
            <w:tcBorders>
              <w:top w:val="single" w:sz="4" w:space="0" w:color="auto"/>
              <w:left w:val="single" w:sz="4" w:space="0" w:color="auto"/>
              <w:bottom w:val="single" w:sz="4" w:space="0" w:color="auto"/>
              <w:right w:val="nil"/>
            </w:tcBorders>
            <w:shd w:val="pct5" w:color="auto" w:fill="auto"/>
          </w:tcPr>
          <w:p w14:paraId="447A6339" w14:textId="77777777" w:rsidR="005A3B30" w:rsidRDefault="005A3B30" w:rsidP="00383858">
            <w:pPr>
              <w:pStyle w:val="Felttekst"/>
              <w:rPr>
                <w:b w:val="0"/>
                <w:lang w:val="en-GB"/>
              </w:rPr>
            </w:pPr>
            <w:r>
              <w:rPr>
                <w:b w:val="0"/>
                <w:lang w:val="en-GB"/>
              </w:rPr>
              <w:t>Home address</w:t>
            </w:r>
          </w:p>
        </w:tc>
        <w:tc>
          <w:tcPr>
            <w:tcW w:w="1011" w:type="dxa"/>
            <w:gridSpan w:val="3"/>
            <w:tcBorders>
              <w:top w:val="single" w:sz="4" w:space="0" w:color="auto"/>
              <w:left w:val="single" w:sz="4" w:space="0" w:color="auto"/>
              <w:bottom w:val="single" w:sz="4" w:space="0" w:color="auto"/>
              <w:right w:val="nil"/>
            </w:tcBorders>
            <w:shd w:val="pct5" w:color="auto" w:fill="auto"/>
          </w:tcPr>
          <w:p w14:paraId="263D6D88" w14:textId="77777777" w:rsidR="005A3B30" w:rsidRDefault="005A3B30" w:rsidP="00383858">
            <w:pPr>
              <w:pStyle w:val="Felttekst"/>
              <w:rPr>
                <w:b w:val="0"/>
                <w:lang w:val="en-GB"/>
              </w:rPr>
            </w:pPr>
            <w:r>
              <w:rPr>
                <w:b w:val="0"/>
                <w:lang w:val="en-GB"/>
              </w:rPr>
              <w:t>Postal code</w:t>
            </w:r>
          </w:p>
        </w:tc>
        <w:tc>
          <w:tcPr>
            <w:tcW w:w="2817" w:type="dxa"/>
            <w:gridSpan w:val="3"/>
            <w:tcBorders>
              <w:top w:val="single" w:sz="4" w:space="0" w:color="auto"/>
              <w:left w:val="single" w:sz="4" w:space="0" w:color="auto"/>
              <w:bottom w:val="single" w:sz="4" w:space="0" w:color="auto"/>
              <w:right w:val="single" w:sz="4" w:space="0" w:color="auto"/>
            </w:tcBorders>
            <w:shd w:val="pct5" w:color="auto" w:fill="auto"/>
          </w:tcPr>
          <w:p w14:paraId="1D9FBC7F" w14:textId="77777777" w:rsidR="005A3B30" w:rsidRDefault="005A3B30" w:rsidP="00383858">
            <w:pPr>
              <w:pStyle w:val="Felttekst"/>
              <w:rPr>
                <w:b w:val="0"/>
                <w:lang w:val="en-GB"/>
              </w:rPr>
            </w:pPr>
            <w:r>
              <w:rPr>
                <w:b w:val="0"/>
                <w:lang w:val="en-GB"/>
              </w:rPr>
              <w:t>Place</w:t>
            </w:r>
          </w:p>
        </w:tc>
        <w:tc>
          <w:tcPr>
            <w:tcW w:w="2618" w:type="dxa"/>
            <w:gridSpan w:val="2"/>
            <w:tcBorders>
              <w:top w:val="single" w:sz="4" w:space="0" w:color="auto"/>
              <w:left w:val="nil"/>
              <w:bottom w:val="single" w:sz="4" w:space="0" w:color="auto"/>
              <w:right w:val="single" w:sz="4" w:space="0" w:color="auto"/>
            </w:tcBorders>
            <w:shd w:val="pct5" w:color="auto" w:fill="auto"/>
          </w:tcPr>
          <w:p w14:paraId="140F0F8F" w14:textId="77777777" w:rsidR="005A3B30" w:rsidRDefault="005A3B30" w:rsidP="00383858">
            <w:pPr>
              <w:pStyle w:val="Felttekst"/>
              <w:rPr>
                <w:b w:val="0"/>
                <w:lang w:val="en-GB"/>
              </w:rPr>
            </w:pPr>
            <w:r>
              <w:rPr>
                <w:b w:val="0"/>
                <w:lang w:val="en-GB"/>
              </w:rPr>
              <w:t>Country</w:t>
            </w:r>
          </w:p>
        </w:tc>
      </w:tr>
      <w:tr w:rsidR="005A3B30" w14:paraId="18C94407" w14:textId="77777777" w:rsidTr="005A3B30">
        <w:tblPrEx>
          <w:tblBorders>
            <w:top w:val="single" w:sz="18" w:space="0" w:color="auto"/>
            <w:left w:val="single" w:sz="18" w:space="0" w:color="auto"/>
            <w:bottom w:val="single" w:sz="18" w:space="0" w:color="auto"/>
            <w:right w:val="single" w:sz="18" w:space="0" w:color="auto"/>
          </w:tblBorders>
        </w:tblPrEx>
        <w:trPr>
          <w:trHeight w:val="400"/>
        </w:trPr>
        <w:tc>
          <w:tcPr>
            <w:tcW w:w="3402" w:type="dxa"/>
            <w:tcBorders>
              <w:top w:val="single" w:sz="4" w:space="0" w:color="auto"/>
              <w:left w:val="single" w:sz="4" w:space="0" w:color="auto"/>
              <w:bottom w:val="single" w:sz="4" w:space="0" w:color="auto"/>
              <w:right w:val="nil"/>
            </w:tcBorders>
          </w:tcPr>
          <w:p w14:paraId="168B488E" w14:textId="77777777" w:rsidR="005A3B30" w:rsidRDefault="005A3B30" w:rsidP="00383858">
            <w:pPr>
              <w:rPr>
                <w:lang w:val="en-GB"/>
              </w:rPr>
            </w:pPr>
          </w:p>
          <w:p w14:paraId="786B3F28" w14:textId="77777777" w:rsidR="005A3B30" w:rsidRDefault="005A3B30" w:rsidP="00383858">
            <w:pPr>
              <w:rPr>
                <w:lang w:val="en-GB"/>
              </w:rPr>
            </w:pPr>
          </w:p>
        </w:tc>
        <w:tc>
          <w:tcPr>
            <w:tcW w:w="1011" w:type="dxa"/>
            <w:gridSpan w:val="3"/>
            <w:tcBorders>
              <w:top w:val="single" w:sz="4" w:space="0" w:color="auto"/>
              <w:left w:val="single" w:sz="4" w:space="0" w:color="auto"/>
              <w:bottom w:val="single" w:sz="4" w:space="0" w:color="auto"/>
              <w:right w:val="nil"/>
            </w:tcBorders>
          </w:tcPr>
          <w:p w14:paraId="4562DDFD" w14:textId="77777777" w:rsidR="005A3B30" w:rsidRDefault="005A3B30" w:rsidP="00383858">
            <w:pPr>
              <w:rPr>
                <w:lang w:val="en-GB"/>
              </w:rPr>
            </w:pPr>
          </w:p>
        </w:tc>
        <w:tc>
          <w:tcPr>
            <w:tcW w:w="2817" w:type="dxa"/>
            <w:gridSpan w:val="3"/>
            <w:tcBorders>
              <w:top w:val="single" w:sz="4" w:space="0" w:color="auto"/>
              <w:left w:val="single" w:sz="4" w:space="0" w:color="auto"/>
              <w:bottom w:val="single" w:sz="4" w:space="0" w:color="auto"/>
              <w:right w:val="single" w:sz="4" w:space="0" w:color="auto"/>
            </w:tcBorders>
          </w:tcPr>
          <w:p w14:paraId="7CEB0182" w14:textId="77777777" w:rsidR="005A3B30" w:rsidRDefault="005A3B30" w:rsidP="00383858">
            <w:pPr>
              <w:rPr>
                <w:lang w:val="en-GB"/>
              </w:rPr>
            </w:pPr>
          </w:p>
        </w:tc>
        <w:tc>
          <w:tcPr>
            <w:tcW w:w="2618" w:type="dxa"/>
            <w:gridSpan w:val="2"/>
            <w:tcBorders>
              <w:top w:val="single" w:sz="4" w:space="0" w:color="auto"/>
              <w:left w:val="nil"/>
              <w:bottom w:val="single" w:sz="4" w:space="0" w:color="auto"/>
              <w:right w:val="single" w:sz="4" w:space="0" w:color="auto"/>
            </w:tcBorders>
          </w:tcPr>
          <w:p w14:paraId="5EA5C6D2" w14:textId="77777777" w:rsidR="005A3B30" w:rsidRDefault="005A3B30" w:rsidP="00383858">
            <w:pPr>
              <w:rPr>
                <w:lang w:val="en-GB"/>
              </w:rPr>
            </w:pPr>
          </w:p>
        </w:tc>
      </w:tr>
      <w:tr w:rsidR="005A3B30" w14:paraId="5ABD8FB2" w14:textId="77777777" w:rsidTr="005A3B30">
        <w:tblPrEx>
          <w:tblBorders>
            <w:top w:val="single" w:sz="18" w:space="0" w:color="auto"/>
            <w:left w:val="single" w:sz="18" w:space="0" w:color="auto"/>
            <w:bottom w:val="single" w:sz="18" w:space="0" w:color="auto"/>
            <w:right w:val="single" w:sz="18" w:space="0" w:color="auto"/>
          </w:tblBorders>
        </w:tblPrEx>
        <w:trPr>
          <w:cantSplit/>
          <w:trHeight w:val="280"/>
        </w:trPr>
        <w:tc>
          <w:tcPr>
            <w:tcW w:w="3402" w:type="dxa"/>
            <w:tcBorders>
              <w:top w:val="single" w:sz="4" w:space="0" w:color="auto"/>
              <w:left w:val="single" w:sz="4" w:space="0" w:color="auto"/>
              <w:bottom w:val="single" w:sz="4" w:space="0" w:color="auto"/>
              <w:right w:val="nil"/>
            </w:tcBorders>
            <w:shd w:val="pct5" w:color="auto" w:fill="auto"/>
          </w:tcPr>
          <w:p w14:paraId="7C437CEF" w14:textId="77777777" w:rsidR="005A3B30" w:rsidRDefault="005A3B30" w:rsidP="00383858">
            <w:pPr>
              <w:pStyle w:val="Felttekst"/>
              <w:rPr>
                <w:b w:val="0"/>
                <w:lang w:val="en-GB"/>
              </w:rPr>
            </w:pPr>
            <w:r>
              <w:rPr>
                <w:b w:val="0"/>
                <w:lang w:val="en-GB"/>
              </w:rPr>
              <w:t>Citizenship</w:t>
            </w:r>
          </w:p>
        </w:tc>
        <w:tc>
          <w:tcPr>
            <w:tcW w:w="2127" w:type="dxa"/>
            <w:gridSpan w:val="5"/>
            <w:tcBorders>
              <w:top w:val="single" w:sz="4" w:space="0" w:color="auto"/>
              <w:left w:val="single" w:sz="4" w:space="0" w:color="auto"/>
              <w:bottom w:val="single" w:sz="4" w:space="0" w:color="auto"/>
              <w:right w:val="single" w:sz="4" w:space="0" w:color="auto"/>
            </w:tcBorders>
            <w:shd w:val="pct5" w:color="auto" w:fill="auto"/>
          </w:tcPr>
          <w:p w14:paraId="441CC619" w14:textId="77777777" w:rsidR="005A3B30" w:rsidRDefault="005A3B30" w:rsidP="00383858">
            <w:pPr>
              <w:pStyle w:val="Felttekst"/>
              <w:rPr>
                <w:b w:val="0"/>
                <w:lang w:val="en-GB"/>
              </w:rPr>
            </w:pPr>
            <w:r>
              <w:rPr>
                <w:b w:val="0"/>
                <w:lang w:val="en-GB"/>
              </w:rPr>
              <w:t xml:space="preserve"> Gender</w:t>
            </w:r>
          </w:p>
        </w:tc>
        <w:tc>
          <w:tcPr>
            <w:tcW w:w="4319" w:type="dxa"/>
            <w:gridSpan w:val="3"/>
            <w:tcBorders>
              <w:top w:val="single" w:sz="4" w:space="0" w:color="auto"/>
              <w:left w:val="nil"/>
              <w:bottom w:val="single" w:sz="4" w:space="0" w:color="auto"/>
              <w:right w:val="single" w:sz="4" w:space="0" w:color="auto"/>
            </w:tcBorders>
            <w:shd w:val="pct5" w:color="auto" w:fill="auto"/>
          </w:tcPr>
          <w:p w14:paraId="1EE88EDE" w14:textId="77777777" w:rsidR="005A3B30" w:rsidRDefault="005A3B30" w:rsidP="00383858">
            <w:pPr>
              <w:pStyle w:val="Felttekst"/>
              <w:rPr>
                <w:b w:val="0"/>
                <w:lang w:val="en-GB"/>
              </w:rPr>
            </w:pPr>
            <w:r>
              <w:rPr>
                <w:b w:val="0"/>
                <w:lang w:val="en-GB"/>
              </w:rPr>
              <w:t>E-mail</w:t>
            </w:r>
          </w:p>
        </w:tc>
      </w:tr>
      <w:tr w:rsidR="005A3B30" w14:paraId="22A1E56B" w14:textId="77777777" w:rsidTr="005A3B30">
        <w:tblPrEx>
          <w:tblBorders>
            <w:top w:val="single" w:sz="18" w:space="0" w:color="auto"/>
            <w:left w:val="single" w:sz="18" w:space="0" w:color="auto"/>
            <w:bottom w:val="single" w:sz="18" w:space="0" w:color="auto"/>
            <w:right w:val="single" w:sz="18" w:space="0" w:color="auto"/>
          </w:tblBorders>
        </w:tblPrEx>
        <w:trPr>
          <w:cantSplit/>
          <w:trHeight w:val="400"/>
        </w:trPr>
        <w:tc>
          <w:tcPr>
            <w:tcW w:w="3402" w:type="dxa"/>
            <w:tcBorders>
              <w:top w:val="single" w:sz="4" w:space="0" w:color="auto"/>
              <w:left w:val="single" w:sz="4" w:space="0" w:color="auto"/>
              <w:bottom w:val="single" w:sz="4" w:space="0" w:color="auto"/>
              <w:right w:val="single" w:sz="4" w:space="0" w:color="auto"/>
            </w:tcBorders>
          </w:tcPr>
          <w:p w14:paraId="353E9095" w14:textId="77777777" w:rsidR="005A3B30" w:rsidRDefault="005A3B30" w:rsidP="00383858">
            <w:pPr>
              <w:rPr>
                <w:lang w:val="en-GB"/>
              </w:rPr>
            </w:pPr>
          </w:p>
        </w:tc>
        <w:tc>
          <w:tcPr>
            <w:tcW w:w="709" w:type="dxa"/>
            <w:tcBorders>
              <w:top w:val="single" w:sz="4" w:space="0" w:color="auto"/>
              <w:left w:val="nil"/>
              <w:bottom w:val="single" w:sz="4" w:space="0" w:color="auto"/>
              <w:right w:val="nil"/>
            </w:tcBorders>
          </w:tcPr>
          <w:p w14:paraId="3C3D73B4" w14:textId="77777777" w:rsidR="005A3B30" w:rsidRDefault="005A3B30" w:rsidP="00383858">
            <w:pPr>
              <w:pStyle w:val="Felttekst"/>
              <w:rPr>
                <w:b w:val="0"/>
                <w:bCs/>
                <w:lang w:val="en-GB"/>
              </w:rPr>
            </w:pPr>
            <w:r>
              <w:rPr>
                <w:b w:val="0"/>
                <w:bCs/>
                <w:lang w:val="en-GB"/>
              </w:rPr>
              <w:t xml:space="preserve"> Female</w:t>
            </w:r>
          </w:p>
        </w:tc>
        <w:tc>
          <w:tcPr>
            <w:tcW w:w="284" w:type="dxa"/>
            <w:tcBorders>
              <w:top w:val="single" w:sz="4" w:space="0" w:color="auto"/>
              <w:left w:val="single" w:sz="4" w:space="0" w:color="auto"/>
              <w:bottom w:val="single" w:sz="4" w:space="0" w:color="auto"/>
              <w:right w:val="single" w:sz="4" w:space="0" w:color="auto"/>
            </w:tcBorders>
          </w:tcPr>
          <w:p w14:paraId="1C8C967C" w14:textId="77777777" w:rsidR="005A3B30" w:rsidRDefault="005A3B30" w:rsidP="00383858">
            <w:pPr>
              <w:rPr>
                <w:lang w:val="en-GB"/>
              </w:rPr>
            </w:pPr>
          </w:p>
        </w:tc>
        <w:tc>
          <w:tcPr>
            <w:tcW w:w="850" w:type="dxa"/>
            <w:gridSpan w:val="2"/>
            <w:tcBorders>
              <w:top w:val="single" w:sz="4" w:space="0" w:color="auto"/>
              <w:left w:val="nil"/>
              <w:bottom w:val="single" w:sz="4" w:space="0" w:color="auto"/>
              <w:right w:val="nil"/>
            </w:tcBorders>
          </w:tcPr>
          <w:p w14:paraId="5875E192" w14:textId="77777777" w:rsidR="005A3B30" w:rsidRDefault="005A3B30" w:rsidP="00383858">
            <w:pPr>
              <w:pStyle w:val="Felttekst"/>
              <w:rPr>
                <w:b w:val="0"/>
                <w:bCs/>
                <w:lang w:val="en-GB"/>
              </w:rPr>
            </w:pPr>
            <w:r>
              <w:rPr>
                <w:b w:val="0"/>
                <w:bCs/>
                <w:lang w:val="en-GB"/>
              </w:rPr>
              <w:t>Male</w:t>
            </w:r>
          </w:p>
        </w:tc>
        <w:tc>
          <w:tcPr>
            <w:tcW w:w="284" w:type="dxa"/>
            <w:tcBorders>
              <w:top w:val="single" w:sz="4" w:space="0" w:color="auto"/>
              <w:left w:val="single" w:sz="4" w:space="0" w:color="auto"/>
              <w:bottom w:val="single" w:sz="4" w:space="0" w:color="auto"/>
              <w:right w:val="single" w:sz="4" w:space="0" w:color="auto"/>
            </w:tcBorders>
          </w:tcPr>
          <w:p w14:paraId="3D5B85AA" w14:textId="77777777" w:rsidR="005A3B30" w:rsidRDefault="005A3B30" w:rsidP="00383858">
            <w:pPr>
              <w:rPr>
                <w:lang w:val="en-GB"/>
              </w:rPr>
            </w:pPr>
          </w:p>
        </w:tc>
        <w:tc>
          <w:tcPr>
            <w:tcW w:w="4319" w:type="dxa"/>
            <w:gridSpan w:val="3"/>
            <w:tcBorders>
              <w:top w:val="single" w:sz="4" w:space="0" w:color="auto"/>
              <w:left w:val="nil"/>
              <w:bottom w:val="single" w:sz="4" w:space="0" w:color="auto"/>
              <w:right w:val="single" w:sz="4" w:space="0" w:color="auto"/>
            </w:tcBorders>
          </w:tcPr>
          <w:p w14:paraId="7B23AC9C" w14:textId="77777777" w:rsidR="005A3B30" w:rsidRDefault="005A3B30" w:rsidP="00383858">
            <w:pPr>
              <w:rPr>
                <w:lang w:val="en-GB"/>
              </w:rPr>
            </w:pPr>
          </w:p>
        </w:tc>
      </w:tr>
    </w:tbl>
    <w:p w14:paraId="37EB0061" w14:textId="77777777" w:rsidR="005A3B30" w:rsidRDefault="005A3B30" w:rsidP="005A3B30">
      <w:pPr>
        <w:rPr>
          <w:lang w:val="en-G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630"/>
        <w:gridCol w:w="1630"/>
        <w:gridCol w:w="1630"/>
        <w:gridCol w:w="1630"/>
        <w:gridCol w:w="1631"/>
      </w:tblGrid>
      <w:tr w:rsidR="005A3B30" w14:paraId="6AC7ACFB" w14:textId="77777777" w:rsidTr="00730E57">
        <w:tc>
          <w:tcPr>
            <w:tcW w:w="9781" w:type="dxa"/>
            <w:gridSpan w:val="6"/>
            <w:tcBorders>
              <w:bottom w:val="nil"/>
            </w:tcBorders>
            <w:shd w:val="clear" w:color="auto" w:fill="D9D9D9"/>
          </w:tcPr>
          <w:p w14:paraId="4D7A6028" w14:textId="77777777" w:rsidR="005A3B30" w:rsidRPr="005A3B30" w:rsidRDefault="005A3B30" w:rsidP="005A3B30">
            <w:pPr>
              <w:pStyle w:val="Avsnittoverskrift"/>
              <w:jc w:val="left"/>
              <w:rPr>
                <w:sz w:val="22"/>
                <w:szCs w:val="22"/>
                <w:lang w:val="en-GB"/>
              </w:rPr>
            </w:pPr>
            <w:r w:rsidRPr="005A3B30">
              <w:rPr>
                <w:sz w:val="22"/>
                <w:szCs w:val="22"/>
                <w:lang w:val="en-GB"/>
              </w:rPr>
              <w:t xml:space="preserve">PhD programme </w:t>
            </w:r>
          </w:p>
        </w:tc>
      </w:tr>
      <w:tr w:rsidR="005A3B30" w14:paraId="0FD4933C" w14:textId="77777777" w:rsidTr="00383858">
        <w:trPr>
          <w:cantSplit/>
          <w:trHeight w:val="400"/>
        </w:trPr>
        <w:tc>
          <w:tcPr>
            <w:tcW w:w="9781" w:type="dxa"/>
            <w:gridSpan w:val="6"/>
          </w:tcPr>
          <w:p w14:paraId="0943F9D8" w14:textId="77777777" w:rsidR="005A3B30" w:rsidRPr="005A3B30" w:rsidRDefault="005A3B30" w:rsidP="00383858">
            <w:pPr>
              <w:rPr>
                <w:sz w:val="22"/>
                <w:szCs w:val="22"/>
                <w:lang w:val="en-GB"/>
              </w:rPr>
            </w:pPr>
            <w:r w:rsidRPr="005A3B30">
              <w:rPr>
                <w:sz w:val="22"/>
                <w:szCs w:val="22"/>
                <w:lang w:val="en-GB"/>
              </w:rPr>
              <w:t>PhD in Science</w:t>
            </w:r>
          </w:p>
        </w:tc>
      </w:tr>
      <w:tr w:rsidR="005A3B30" w14:paraId="38FD00F3" w14:textId="77777777" w:rsidTr="00730E57">
        <w:tc>
          <w:tcPr>
            <w:tcW w:w="9781" w:type="dxa"/>
            <w:gridSpan w:val="6"/>
            <w:tcBorders>
              <w:bottom w:val="nil"/>
            </w:tcBorders>
            <w:shd w:val="clear" w:color="auto" w:fill="D9D9D9"/>
          </w:tcPr>
          <w:p w14:paraId="69212E60" w14:textId="77777777" w:rsidR="005A3B30" w:rsidRDefault="00A70420" w:rsidP="005A3B30">
            <w:pPr>
              <w:pStyle w:val="Avsnittoverskrift"/>
              <w:jc w:val="left"/>
              <w:rPr>
                <w:sz w:val="22"/>
                <w:lang w:val="en-GB"/>
              </w:rPr>
            </w:pPr>
            <w:r w:rsidRPr="00304B6B">
              <w:rPr>
                <w:sz w:val="22"/>
                <w:lang w:val="en-GB"/>
              </w:rPr>
              <w:t>Department</w:t>
            </w:r>
          </w:p>
        </w:tc>
      </w:tr>
      <w:tr w:rsidR="005A3B30" w14:paraId="243577B4" w14:textId="77777777" w:rsidTr="00383858">
        <w:trPr>
          <w:cantSplit/>
          <w:trHeight w:val="400"/>
        </w:trPr>
        <w:tc>
          <w:tcPr>
            <w:tcW w:w="9781" w:type="dxa"/>
            <w:gridSpan w:val="6"/>
          </w:tcPr>
          <w:p w14:paraId="5D1A4F94" w14:textId="77777777" w:rsidR="005A3B30" w:rsidRDefault="005A3B30" w:rsidP="00383858">
            <w:pPr>
              <w:pStyle w:val="Felttekst"/>
              <w:rPr>
                <w:b w:val="0"/>
                <w:lang w:val="en-GB"/>
              </w:rPr>
            </w:pPr>
          </w:p>
          <w:p w14:paraId="556BD0C8" w14:textId="77777777" w:rsidR="005A3B30" w:rsidRDefault="005A3B30" w:rsidP="00383858">
            <w:pPr>
              <w:pStyle w:val="Felttekst"/>
              <w:rPr>
                <w:b w:val="0"/>
                <w:lang w:val="en-GB"/>
              </w:rPr>
            </w:pPr>
          </w:p>
        </w:tc>
      </w:tr>
      <w:tr w:rsidR="00304B6B" w14:paraId="0D0EB4A6" w14:textId="77777777" w:rsidTr="00154684">
        <w:trPr>
          <w:cantSplit/>
          <w:trHeight w:val="400"/>
        </w:trPr>
        <w:tc>
          <w:tcPr>
            <w:tcW w:w="9781" w:type="dxa"/>
            <w:gridSpan w:val="6"/>
            <w:shd w:val="clear" w:color="auto" w:fill="D9D9D9"/>
          </w:tcPr>
          <w:p w14:paraId="323DEF36" w14:textId="77777777" w:rsidR="00304B6B" w:rsidRDefault="00A70420" w:rsidP="00304B6B">
            <w:pPr>
              <w:pStyle w:val="Avsnittoverskrift"/>
              <w:jc w:val="left"/>
              <w:rPr>
                <w:b w:val="0"/>
                <w:lang w:val="en-GB"/>
              </w:rPr>
            </w:pPr>
            <w:r>
              <w:rPr>
                <w:sz w:val="22"/>
                <w:lang w:val="en-GB"/>
              </w:rPr>
              <w:t>Project title</w:t>
            </w:r>
          </w:p>
        </w:tc>
      </w:tr>
      <w:tr w:rsidR="00304B6B" w14:paraId="75B8E6CE" w14:textId="77777777" w:rsidTr="00383858">
        <w:trPr>
          <w:cantSplit/>
          <w:trHeight w:val="400"/>
        </w:trPr>
        <w:tc>
          <w:tcPr>
            <w:tcW w:w="9781" w:type="dxa"/>
            <w:gridSpan w:val="6"/>
          </w:tcPr>
          <w:p w14:paraId="08350978" w14:textId="77777777" w:rsidR="00304B6B" w:rsidRDefault="00304B6B" w:rsidP="00383858">
            <w:pPr>
              <w:pStyle w:val="Felttekst"/>
              <w:rPr>
                <w:b w:val="0"/>
                <w:lang w:val="en-GB"/>
              </w:rPr>
            </w:pPr>
          </w:p>
        </w:tc>
      </w:tr>
      <w:tr w:rsidR="00154684" w14:paraId="04FC4270" w14:textId="77777777" w:rsidTr="00154684">
        <w:trPr>
          <w:cantSplit/>
          <w:trHeight w:val="400"/>
        </w:trPr>
        <w:tc>
          <w:tcPr>
            <w:tcW w:w="9781" w:type="dxa"/>
            <w:gridSpan w:val="6"/>
            <w:shd w:val="clear" w:color="auto" w:fill="D9D9D9"/>
          </w:tcPr>
          <w:p w14:paraId="517B5F1A" w14:textId="77777777" w:rsidR="00154684" w:rsidRDefault="00154684" w:rsidP="00154684">
            <w:pPr>
              <w:pStyle w:val="Avsnittoverskrift"/>
              <w:jc w:val="left"/>
              <w:rPr>
                <w:b w:val="0"/>
                <w:lang w:val="en-GB"/>
              </w:rPr>
            </w:pPr>
            <w:r w:rsidRPr="00154684">
              <w:rPr>
                <w:sz w:val="22"/>
                <w:lang w:val="en-GB"/>
              </w:rPr>
              <w:t>Project duration</w:t>
            </w:r>
          </w:p>
        </w:tc>
      </w:tr>
      <w:tr w:rsidR="00730E57" w14:paraId="06B57E3F" w14:textId="77777777" w:rsidTr="00730E57">
        <w:trPr>
          <w:cantSplit/>
          <w:trHeight w:val="435"/>
        </w:trPr>
        <w:tc>
          <w:tcPr>
            <w:tcW w:w="1630" w:type="dxa"/>
            <w:shd w:val="clear" w:color="auto" w:fill="F2F2F2" w:themeFill="background1" w:themeFillShade="F2"/>
          </w:tcPr>
          <w:p w14:paraId="5C8D7BEE" w14:textId="77777777" w:rsidR="00730E57" w:rsidRPr="007D6013" w:rsidRDefault="00730E57" w:rsidP="00730E57">
            <w:pPr>
              <w:pStyle w:val="Header"/>
              <w:rPr>
                <w:rFonts w:ascii="Times New Roman" w:hAnsi="Times New Roman" w:cs="Times New Roman"/>
                <w:sz w:val="16"/>
                <w:szCs w:val="16"/>
                <w:lang w:val="en-GB"/>
              </w:rPr>
            </w:pPr>
            <w:r w:rsidRPr="007D6013">
              <w:rPr>
                <w:rFonts w:ascii="Times New Roman" w:hAnsi="Times New Roman" w:cs="Times New Roman"/>
                <w:sz w:val="16"/>
                <w:szCs w:val="16"/>
                <w:lang w:val="en-GB"/>
              </w:rPr>
              <w:t>Start:</w:t>
            </w:r>
          </w:p>
        </w:tc>
        <w:tc>
          <w:tcPr>
            <w:tcW w:w="1630" w:type="dxa"/>
            <w:shd w:val="clear" w:color="auto" w:fill="FFFFFF" w:themeFill="background1"/>
          </w:tcPr>
          <w:p w14:paraId="3AD850F9" w14:textId="77777777" w:rsidR="00730E57" w:rsidRPr="007D6013" w:rsidRDefault="00730E57" w:rsidP="00730E57">
            <w:pPr>
              <w:pStyle w:val="Header"/>
              <w:rPr>
                <w:rFonts w:ascii="Times New Roman" w:hAnsi="Times New Roman" w:cs="Times New Roman"/>
                <w:sz w:val="16"/>
                <w:szCs w:val="16"/>
                <w:lang w:val="en-GB"/>
              </w:rPr>
            </w:pPr>
          </w:p>
        </w:tc>
        <w:tc>
          <w:tcPr>
            <w:tcW w:w="1630" w:type="dxa"/>
            <w:shd w:val="clear" w:color="auto" w:fill="F2F2F2" w:themeFill="background1" w:themeFillShade="F2"/>
          </w:tcPr>
          <w:p w14:paraId="17A72F6F" w14:textId="77777777" w:rsidR="00730E57" w:rsidRPr="007D6013" w:rsidRDefault="00730E57" w:rsidP="00730E57">
            <w:pPr>
              <w:pStyle w:val="Header"/>
              <w:rPr>
                <w:rFonts w:ascii="Times New Roman" w:hAnsi="Times New Roman" w:cs="Times New Roman"/>
                <w:sz w:val="16"/>
                <w:szCs w:val="16"/>
                <w:lang w:val="en-GB"/>
              </w:rPr>
            </w:pPr>
            <w:r w:rsidRPr="007D6013">
              <w:rPr>
                <w:rFonts w:ascii="Times New Roman" w:hAnsi="Times New Roman" w:cs="Times New Roman"/>
                <w:sz w:val="16"/>
                <w:szCs w:val="16"/>
                <w:lang w:val="en-GB"/>
              </w:rPr>
              <w:t>End:</w:t>
            </w:r>
          </w:p>
        </w:tc>
        <w:tc>
          <w:tcPr>
            <w:tcW w:w="1630" w:type="dxa"/>
            <w:shd w:val="clear" w:color="auto" w:fill="FFFFFF" w:themeFill="background1"/>
          </w:tcPr>
          <w:p w14:paraId="03D37A0A" w14:textId="77777777" w:rsidR="00730E57" w:rsidRPr="007D6013" w:rsidRDefault="00730E57" w:rsidP="00730E57">
            <w:pPr>
              <w:pStyle w:val="Header"/>
              <w:rPr>
                <w:rFonts w:ascii="Times New Roman" w:hAnsi="Times New Roman" w:cs="Times New Roman"/>
                <w:sz w:val="16"/>
                <w:szCs w:val="16"/>
                <w:lang w:val="en-GB"/>
              </w:rPr>
            </w:pPr>
          </w:p>
        </w:tc>
        <w:tc>
          <w:tcPr>
            <w:tcW w:w="1630" w:type="dxa"/>
            <w:shd w:val="clear" w:color="auto" w:fill="F2F2F2" w:themeFill="background1" w:themeFillShade="F2"/>
          </w:tcPr>
          <w:p w14:paraId="62FD7466" w14:textId="77777777" w:rsidR="00730E57" w:rsidRPr="007D6013" w:rsidRDefault="00730E57" w:rsidP="00730E57">
            <w:pPr>
              <w:pStyle w:val="Header"/>
              <w:rPr>
                <w:rFonts w:ascii="Times New Roman" w:hAnsi="Times New Roman" w:cs="Times New Roman"/>
                <w:sz w:val="16"/>
                <w:szCs w:val="16"/>
                <w:lang w:val="en-GB"/>
              </w:rPr>
            </w:pPr>
            <w:r w:rsidRPr="007D6013">
              <w:rPr>
                <w:rFonts w:ascii="Times New Roman" w:hAnsi="Times New Roman" w:cs="Times New Roman"/>
                <w:sz w:val="16"/>
                <w:szCs w:val="16"/>
                <w:lang w:val="en-GB"/>
              </w:rPr>
              <w:t>Revised end:</w:t>
            </w:r>
          </w:p>
        </w:tc>
        <w:tc>
          <w:tcPr>
            <w:tcW w:w="1631" w:type="dxa"/>
            <w:shd w:val="clear" w:color="auto" w:fill="FFFFFF" w:themeFill="background1"/>
          </w:tcPr>
          <w:p w14:paraId="306751AF" w14:textId="77777777" w:rsidR="00730E57" w:rsidRPr="00154684" w:rsidRDefault="00730E57" w:rsidP="00730E57">
            <w:pPr>
              <w:pStyle w:val="Header"/>
              <w:rPr>
                <w:sz w:val="22"/>
                <w:lang w:val="en-GB"/>
              </w:rPr>
            </w:pPr>
          </w:p>
        </w:tc>
      </w:tr>
    </w:tbl>
    <w:p w14:paraId="7BB8D7ED" w14:textId="77777777" w:rsidR="00730E57" w:rsidRDefault="00730E57" w:rsidP="005A3B30">
      <w:pPr>
        <w:pStyle w:val="Header"/>
        <w:rPr>
          <w:lang w:val="en-GB"/>
        </w:rPr>
      </w:pPr>
    </w:p>
    <w:tbl>
      <w:tblPr>
        <w:tblW w:w="9781" w:type="dxa"/>
        <w:tblInd w:w="70" w:type="dxa"/>
        <w:tblLayout w:type="fixed"/>
        <w:tblCellMar>
          <w:left w:w="70" w:type="dxa"/>
          <w:right w:w="70" w:type="dxa"/>
        </w:tblCellMar>
        <w:tblLook w:val="0000" w:firstRow="0" w:lastRow="0" w:firstColumn="0" w:lastColumn="0" w:noHBand="0" w:noVBand="0"/>
      </w:tblPr>
      <w:tblGrid>
        <w:gridCol w:w="3544"/>
        <w:gridCol w:w="992"/>
        <w:gridCol w:w="2193"/>
        <w:gridCol w:w="1701"/>
        <w:gridCol w:w="1351"/>
      </w:tblGrid>
      <w:tr w:rsidR="005A3B30" w:rsidRPr="00893927" w14:paraId="33C477CB" w14:textId="77777777" w:rsidTr="00730E57">
        <w:tc>
          <w:tcPr>
            <w:tcW w:w="9781" w:type="dxa"/>
            <w:gridSpan w:val="5"/>
            <w:tcBorders>
              <w:top w:val="single" w:sz="4" w:space="0" w:color="auto"/>
              <w:left w:val="single" w:sz="4" w:space="0" w:color="auto"/>
              <w:right w:val="single" w:sz="4" w:space="0" w:color="auto"/>
            </w:tcBorders>
            <w:shd w:val="clear" w:color="auto" w:fill="D9D9D9"/>
          </w:tcPr>
          <w:p w14:paraId="7D40A345" w14:textId="6DB870F2" w:rsidR="005A3B30" w:rsidRPr="007D6013" w:rsidRDefault="005A3B30" w:rsidP="00383858">
            <w:pPr>
              <w:pStyle w:val="Avsnittoverskrift"/>
              <w:jc w:val="left"/>
              <w:rPr>
                <w:sz w:val="22"/>
                <w:szCs w:val="22"/>
                <w:lang w:val="en-GB"/>
              </w:rPr>
            </w:pPr>
            <w:r w:rsidRPr="007D6013">
              <w:rPr>
                <w:sz w:val="22"/>
                <w:szCs w:val="22"/>
                <w:lang w:val="en-GB"/>
              </w:rPr>
              <w:t xml:space="preserve">Employment/plan for financing </w:t>
            </w:r>
            <w:r w:rsidR="00656BFA" w:rsidRPr="007D6013">
              <w:rPr>
                <w:sz w:val="22"/>
                <w:szCs w:val="22"/>
                <w:lang w:val="en-GB"/>
              </w:rPr>
              <w:t>(</w:t>
            </w:r>
            <w:r w:rsidR="00210BC8">
              <w:rPr>
                <w:sz w:val="22"/>
                <w:szCs w:val="22"/>
                <w:lang w:val="en-GB"/>
              </w:rPr>
              <w:t xml:space="preserve">only if </w:t>
            </w:r>
            <w:proofErr w:type="spellStart"/>
            <w:r w:rsidR="00210BC8">
              <w:rPr>
                <w:sz w:val="22"/>
                <w:szCs w:val="22"/>
                <w:lang w:val="en-GB"/>
              </w:rPr>
              <w:t>UiT</w:t>
            </w:r>
            <w:proofErr w:type="spellEnd"/>
            <w:r w:rsidR="00210BC8">
              <w:rPr>
                <w:sz w:val="22"/>
                <w:szCs w:val="22"/>
                <w:lang w:val="en-GB"/>
              </w:rPr>
              <w:t xml:space="preserve"> is not your employer</w:t>
            </w:r>
            <w:r w:rsidR="00656BFA" w:rsidRPr="007D6013">
              <w:rPr>
                <w:sz w:val="22"/>
                <w:szCs w:val="22"/>
                <w:lang w:val="en-GB"/>
              </w:rPr>
              <w:t>)</w:t>
            </w:r>
          </w:p>
        </w:tc>
      </w:tr>
      <w:tr w:rsidR="005A3B30" w14:paraId="097EC653" w14:textId="77777777" w:rsidTr="00656BFA">
        <w:trPr>
          <w:trHeight w:val="282"/>
        </w:trPr>
        <w:tc>
          <w:tcPr>
            <w:tcW w:w="3544" w:type="dxa"/>
            <w:tcBorders>
              <w:top w:val="single" w:sz="4" w:space="0" w:color="auto"/>
              <w:left w:val="single" w:sz="4" w:space="0" w:color="auto"/>
              <w:bottom w:val="single" w:sz="4" w:space="0" w:color="auto"/>
              <w:right w:val="single" w:sz="4" w:space="0" w:color="auto"/>
            </w:tcBorders>
            <w:shd w:val="pct5" w:color="auto" w:fill="auto"/>
          </w:tcPr>
          <w:p w14:paraId="1334659D" w14:textId="77777777" w:rsidR="005A3B30" w:rsidRDefault="005A3B30" w:rsidP="00383858">
            <w:pPr>
              <w:pStyle w:val="Felttekst"/>
              <w:rPr>
                <w:b w:val="0"/>
                <w:lang w:val="en-GB"/>
              </w:rPr>
            </w:pPr>
            <w:r>
              <w:rPr>
                <w:b w:val="0"/>
                <w:lang w:val="en-GB"/>
              </w:rPr>
              <w:t>Employer</w:t>
            </w:r>
          </w:p>
        </w:tc>
        <w:tc>
          <w:tcPr>
            <w:tcW w:w="3185" w:type="dxa"/>
            <w:gridSpan w:val="2"/>
            <w:tcBorders>
              <w:top w:val="single" w:sz="4" w:space="0" w:color="auto"/>
              <w:left w:val="single" w:sz="4" w:space="0" w:color="auto"/>
              <w:bottom w:val="single" w:sz="4" w:space="0" w:color="auto"/>
              <w:right w:val="single" w:sz="4" w:space="0" w:color="auto"/>
            </w:tcBorders>
            <w:shd w:val="pct5" w:color="auto" w:fill="auto"/>
          </w:tcPr>
          <w:p w14:paraId="5C2AFAB8" w14:textId="77777777" w:rsidR="005A3B30" w:rsidRDefault="005A3B30" w:rsidP="00383858">
            <w:pPr>
              <w:pStyle w:val="Felttekst"/>
              <w:rPr>
                <w:b w:val="0"/>
                <w:lang w:val="en-GB"/>
              </w:rPr>
            </w:pPr>
            <w:r>
              <w:rPr>
                <w:b w:val="0"/>
                <w:lang w:val="en-GB"/>
              </w:rPr>
              <w:t>Type of employment</w:t>
            </w:r>
          </w:p>
        </w:tc>
        <w:tc>
          <w:tcPr>
            <w:tcW w:w="1701" w:type="dxa"/>
            <w:tcBorders>
              <w:top w:val="single" w:sz="4" w:space="0" w:color="auto"/>
              <w:left w:val="single" w:sz="4" w:space="0" w:color="auto"/>
              <w:bottom w:val="single" w:sz="4" w:space="0" w:color="auto"/>
              <w:right w:val="single" w:sz="4" w:space="0" w:color="auto"/>
            </w:tcBorders>
            <w:shd w:val="pct5" w:color="auto" w:fill="auto"/>
          </w:tcPr>
          <w:p w14:paraId="77E15801" w14:textId="77777777" w:rsidR="005A3B30" w:rsidRDefault="005A3B30" w:rsidP="00383858">
            <w:pPr>
              <w:pStyle w:val="Felttekst"/>
              <w:rPr>
                <w:b w:val="0"/>
                <w:lang w:val="en-GB"/>
              </w:rPr>
            </w:pPr>
            <w:r>
              <w:rPr>
                <w:b w:val="0"/>
                <w:lang w:val="en-GB"/>
              </w:rPr>
              <w:t xml:space="preserve">From </w:t>
            </w:r>
          </w:p>
        </w:tc>
        <w:tc>
          <w:tcPr>
            <w:tcW w:w="1351" w:type="dxa"/>
            <w:tcBorders>
              <w:top w:val="single" w:sz="4" w:space="0" w:color="auto"/>
              <w:left w:val="single" w:sz="4" w:space="0" w:color="auto"/>
              <w:bottom w:val="single" w:sz="4" w:space="0" w:color="auto"/>
              <w:right w:val="single" w:sz="4" w:space="0" w:color="auto"/>
            </w:tcBorders>
            <w:shd w:val="pct5" w:color="auto" w:fill="auto"/>
          </w:tcPr>
          <w:p w14:paraId="1AFA2589" w14:textId="77777777" w:rsidR="005A3B30" w:rsidRDefault="005A3B30" w:rsidP="00383858">
            <w:pPr>
              <w:pStyle w:val="Felttekst"/>
              <w:rPr>
                <w:b w:val="0"/>
                <w:lang w:val="en-GB"/>
              </w:rPr>
            </w:pPr>
            <w:r>
              <w:rPr>
                <w:b w:val="0"/>
                <w:lang w:val="en-GB"/>
              </w:rPr>
              <w:t>To</w:t>
            </w:r>
          </w:p>
        </w:tc>
      </w:tr>
      <w:tr w:rsidR="005A3B30" w14:paraId="2AF4A2C6" w14:textId="77777777" w:rsidTr="00656BFA">
        <w:trPr>
          <w:trHeight w:val="400"/>
        </w:trPr>
        <w:tc>
          <w:tcPr>
            <w:tcW w:w="3544" w:type="dxa"/>
            <w:tcBorders>
              <w:top w:val="single" w:sz="4" w:space="0" w:color="auto"/>
              <w:left w:val="single" w:sz="4" w:space="0" w:color="auto"/>
              <w:right w:val="single" w:sz="4" w:space="0" w:color="auto"/>
            </w:tcBorders>
          </w:tcPr>
          <w:p w14:paraId="5F8B118D" w14:textId="77777777" w:rsidR="005A3B30" w:rsidRDefault="005A3B30" w:rsidP="00383858">
            <w:pPr>
              <w:rPr>
                <w:lang w:val="en-GB"/>
              </w:rPr>
            </w:pPr>
          </w:p>
        </w:tc>
        <w:tc>
          <w:tcPr>
            <w:tcW w:w="3185" w:type="dxa"/>
            <w:gridSpan w:val="2"/>
            <w:tcBorders>
              <w:top w:val="single" w:sz="4" w:space="0" w:color="auto"/>
              <w:left w:val="single" w:sz="4" w:space="0" w:color="auto"/>
              <w:right w:val="single" w:sz="4" w:space="0" w:color="auto"/>
            </w:tcBorders>
          </w:tcPr>
          <w:p w14:paraId="752D3F49" w14:textId="77777777" w:rsidR="005A3B30" w:rsidRDefault="005A3B30" w:rsidP="00383858">
            <w:pPr>
              <w:rPr>
                <w:lang w:val="en-GB"/>
              </w:rPr>
            </w:pPr>
          </w:p>
        </w:tc>
        <w:tc>
          <w:tcPr>
            <w:tcW w:w="1701" w:type="dxa"/>
            <w:tcBorders>
              <w:top w:val="single" w:sz="4" w:space="0" w:color="auto"/>
              <w:left w:val="single" w:sz="4" w:space="0" w:color="auto"/>
              <w:right w:val="single" w:sz="4" w:space="0" w:color="auto"/>
            </w:tcBorders>
          </w:tcPr>
          <w:p w14:paraId="63E1D764" w14:textId="77777777" w:rsidR="005A3B30" w:rsidRDefault="005A3B30" w:rsidP="00383858">
            <w:pPr>
              <w:rPr>
                <w:lang w:val="en-GB"/>
              </w:rPr>
            </w:pPr>
          </w:p>
        </w:tc>
        <w:tc>
          <w:tcPr>
            <w:tcW w:w="1351" w:type="dxa"/>
            <w:tcBorders>
              <w:top w:val="single" w:sz="4" w:space="0" w:color="auto"/>
              <w:left w:val="single" w:sz="4" w:space="0" w:color="auto"/>
              <w:right w:val="single" w:sz="4" w:space="0" w:color="auto"/>
            </w:tcBorders>
          </w:tcPr>
          <w:p w14:paraId="6A110B8A" w14:textId="77777777" w:rsidR="005A3B30" w:rsidRDefault="005A3B30" w:rsidP="00383858">
            <w:pPr>
              <w:rPr>
                <w:lang w:val="en-GB"/>
              </w:rPr>
            </w:pPr>
          </w:p>
        </w:tc>
      </w:tr>
      <w:tr w:rsidR="005A3B30" w14:paraId="641469C1" w14:textId="77777777" w:rsidTr="00656BFA">
        <w:trPr>
          <w:trHeight w:val="282"/>
        </w:trPr>
        <w:tc>
          <w:tcPr>
            <w:tcW w:w="3544" w:type="dxa"/>
            <w:tcBorders>
              <w:top w:val="single" w:sz="4" w:space="0" w:color="auto"/>
              <w:left w:val="single" w:sz="4" w:space="0" w:color="auto"/>
              <w:bottom w:val="single" w:sz="4" w:space="0" w:color="auto"/>
              <w:right w:val="single" w:sz="4" w:space="0" w:color="auto"/>
            </w:tcBorders>
            <w:shd w:val="pct5" w:color="auto" w:fill="auto"/>
          </w:tcPr>
          <w:p w14:paraId="06154027" w14:textId="77777777" w:rsidR="005A3B30" w:rsidRDefault="005A3B30" w:rsidP="00383858">
            <w:pPr>
              <w:pStyle w:val="Felttekst"/>
              <w:rPr>
                <w:b w:val="0"/>
                <w:lang w:val="en-GB"/>
              </w:rPr>
            </w:pPr>
            <w:r>
              <w:rPr>
                <w:b w:val="0"/>
                <w:lang w:val="en-GB"/>
              </w:rPr>
              <w:t xml:space="preserve">Source of funding </w:t>
            </w:r>
          </w:p>
        </w:tc>
        <w:tc>
          <w:tcPr>
            <w:tcW w:w="992" w:type="dxa"/>
            <w:tcBorders>
              <w:top w:val="single" w:sz="4" w:space="0" w:color="auto"/>
              <w:left w:val="single" w:sz="4" w:space="0" w:color="auto"/>
              <w:bottom w:val="single" w:sz="4" w:space="0" w:color="auto"/>
              <w:right w:val="single" w:sz="4" w:space="0" w:color="auto"/>
            </w:tcBorders>
            <w:shd w:val="pct5" w:color="auto" w:fill="auto"/>
          </w:tcPr>
          <w:p w14:paraId="784AD0D0" w14:textId="77777777" w:rsidR="005A3B30" w:rsidRDefault="005A3B30" w:rsidP="00383858">
            <w:pPr>
              <w:pStyle w:val="Felttekst"/>
              <w:rPr>
                <w:b w:val="0"/>
                <w:lang w:val="en-GB"/>
              </w:rPr>
            </w:pPr>
            <w:r>
              <w:rPr>
                <w:b w:val="0"/>
                <w:lang w:val="en-GB"/>
              </w:rPr>
              <w:t>Main (M)</w:t>
            </w:r>
          </w:p>
        </w:tc>
        <w:tc>
          <w:tcPr>
            <w:tcW w:w="2193" w:type="dxa"/>
            <w:tcBorders>
              <w:top w:val="single" w:sz="4" w:space="0" w:color="auto"/>
              <w:left w:val="single" w:sz="4" w:space="0" w:color="auto"/>
              <w:bottom w:val="single" w:sz="4" w:space="0" w:color="auto"/>
              <w:right w:val="single" w:sz="4" w:space="0" w:color="auto"/>
            </w:tcBorders>
            <w:shd w:val="pct5" w:color="auto" w:fill="auto"/>
          </w:tcPr>
          <w:p w14:paraId="6939A1B0" w14:textId="77777777" w:rsidR="005A3B30" w:rsidRDefault="005A3B30" w:rsidP="00383858">
            <w:pPr>
              <w:pStyle w:val="Felttekst"/>
              <w:rPr>
                <w:b w:val="0"/>
                <w:lang w:val="en-GB"/>
              </w:rPr>
            </w:pPr>
            <w:r>
              <w:rPr>
                <w:b w:val="0"/>
                <w:lang w:val="en-GB"/>
              </w:rPr>
              <w:t xml:space="preserve">Type </w:t>
            </w:r>
          </w:p>
        </w:tc>
        <w:tc>
          <w:tcPr>
            <w:tcW w:w="1701" w:type="dxa"/>
            <w:tcBorders>
              <w:top w:val="single" w:sz="4" w:space="0" w:color="auto"/>
              <w:left w:val="single" w:sz="4" w:space="0" w:color="auto"/>
              <w:bottom w:val="single" w:sz="4" w:space="0" w:color="auto"/>
              <w:right w:val="single" w:sz="4" w:space="0" w:color="auto"/>
            </w:tcBorders>
            <w:shd w:val="pct5" w:color="auto" w:fill="auto"/>
          </w:tcPr>
          <w:p w14:paraId="62FCCCF4" w14:textId="77777777" w:rsidR="005A3B30" w:rsidRDefault="005A3B30" w:rsidP="00383858">
            <w:pPr>
              <w:pStyle w:val="Felttekst"/>
              <w:rPr>
                <w:b w:val="0"/>
              </w:rPr>
            </w:pPr>
            <w:r>
              <w:rPr>
                <w:b w:val="0"/>
              </w:rPr>
              <w:t>From</w:t>
            </w:r>
          </w:p>
        </w:tc>
        <w:tc>
          <w:tcPr>
            <w:tcW w:w="1351" w:type="dxa"/>
            <w:tcBorders>
              <w:top w:val="single" w:sz="4" w:space="0" w:color="auto"/>
              <w:left w:val="single" w:sz="4" w:space="0" w:color="auto"/>
              <w:bottom w:val="single" w:sz="4" w:space="0" w:color="auto"/>
              <w:right w:val="single" w:sz="4" w:space="0" w:color="auto"/>
            </w:tcBorders>
            <w:shd w:val="pct5" w:color="auto" w:fill="auto"/>
          </w:tcPr>
          <w:p w14:paraId="174F9BB0" w14:textId="77777777" w:rsidR="005A3B30" w:rsidRDefault="005A3B30" w:rsidP="00383858">
            <w:pPr>
              <w:pStyle w:val="Felttekst"/>
              <w:rPr>
                <w:b w:val="0"/>
              </w:rPr>
            </w:pPr>
            <w:r>
              <w:rPr>
                <w:b w:val="0"/>
              </w:rPr>
              <w:t>To</w:t>
            </w:r>
          </w:p>
        </w:tc>
      </w:tr>
      <w:tr w:rsidR="005A3B30" w14:paraId="3C16A3F0" w14:textId="77777777" w:rsidTr="00154684">
        <w:trPr>
          <w:trHeight w:val="400"/>
        </w:trPr>
        <w:tc>
          <w:tcPr>
            <w:tcW w:w="3544" w:type="dxa"/>
            <w:tcBorders>
              <w:top w:val="single" w:sz="4" w:space="0" w:color="auto"/>
              <w:left w:val="single" w:sz="4" w:space="0" w:color="auto"/>
              <w:bottom w:val="single" w:sz="4" w:space="0" w:color="auto"/>
              <w:right w:val="single" w:sz="4" w:space="0" w:color="auto"/>
            </w:tcBorders>
          </w:tcPr>
          <w:p w14:paraId="7E2A0181" w14:textId="77777777" w:rsidR="005A3B30" w:rsidRDefault="005A3B30" w:rsidP="00383858"/>
        </w:tc>
        <w:tc>
          <w:tcPr>
            <w:tcW w:w="992" w:type="dxa"/>
            <w:tcBorders>
              <w:top w:val="single" w:sz="4" w:space="0" w:color="auto"/>
              <w:left w:val="single" w:sz="4" w:space="0" w:color="auto"/>
              <w:bottom w:val="single" w:sz="4" w:space="0" w:color="auto"/>
              <w:right w:val="single" w:sz="4" w:space="0" w:color="auto"/>
            </w:tcBorders>
          </w:tcPr>
          <w:p w14:paraId="2C889D63" w14:textId="77777777" w:rsidR="005A3B30" w:rsidRDefault="005A3B30" w:rsidP="00383858"/>
        </w:tc>
        <w:tc>
          <w:tcPr>
            <w:tcW w:w="2193" w:type="dxa"/>
            <w:tcBorders>
              <w:top w:val="single" w:sz="4" w:space="0" w:color="auto"/>
              <w:left w:val="single" w:sz="4" w:space="0" w:color="auto"/>
              <w:bottom w:val="single" w:sz="4" w:space="0" w:color="auto"/>
              <w:right w:val="single" w:sz="4" w:space="0" w:color="auto"/>
            </w:tcBorders>
          </w:tcPr>
          <w:p w14:paraId="100AAB9F" w14:textId="77777777" w:rsidR="005A3B30" w:rsidRDefault="005A3B30" w:rsidP="00383858"/>
        </w:tc>
        <w:tc>
          <w:tcPr>
            <w:tcW w:w="1701" w:type="dxa"/>
            <w:tcBorders>
              <w:top w:val="single" w:sz="4" w:space="0" w:color="auto"/>
              <w:left w:val="single" w:sz="4" w:space="0" w:color="auto"/>
              <w:bottom w:val="single" w:sz="4" w:space="0" w:color="auto"/>
              <w:right w:val="single" w:sz="4" w:space="0" w:color="auto"/>
            </w:tcBorders>
          </w:tcPr>
          <w:p w14:paraId="04669F46" w14:textId="77777777" w:rsidR="005A3B30" w:rsidRDefault="005A3B30" w:rsidP="00383858"/>
        </w:tc>
        <w:tc>
          <w:tcPr>
            <w:tcW w:w="1351" w:type="dxa"/>
            <w:tcBorders>
              <w:top w:val="single" w:sz="4" w:space="0" w:color="auto"/>
              <w:left w:val="single" w:sz="4" w:space="0" w:color="auto"/>
              <w:bottom w:val="single" w:sz="4" w:space="0" w:color="auto"/>
              <w:right w:val="single" w:sz="4" w:space="0" w:color="auto"/>
            </w:tcBorders>
          </w:tcPr>
          <w:p w14:paraId="6FF8EFDB" w14:textId="77777777" w:rsidR="005A3B30" w:rsidRDefault="005A3B30" w:rsidP="00383858"/>
        </w:tc>
      </w:tr>
      <w:tr w:rsidR="005A3B30" w14:paraId="23524D97" w14:textId="77777777" w:rsidTr="00154684">
        <w:trPr>
          <w:trHeight w:val="400"/>
        </w:trPr>
        <w:tc>
          <w:tcPr>
            <w:tcW w:w="3544" w:type="dxa"/>
            <w:tcBorders>
              <w:top w:val="single" w:sz="4" w:space="0" w:color="auto"/>
              <w:left w:val="single" w:sz="4" w:space="0" w:color="auto"/>
              <w:bottom w:val="single" w:sz="4" w:space="0" w:color="auto"/>
              <w:right w:val="single" w:sz="4" w:space="0" w:color="auto"/>
            </w:tcBorders>
          </w:tcPr>
          <w:p w14:paraId="4B9BFFEF" w14:textId="77777777" w:rsidR="005A3B30" w:rsidRDefault="005A3B30" w:rsidP="00383858"/>
        </w:tc>
        <w:tc>
          <w:tcPr>
            <w:tcW w:w="992" w:type="dxa"/>
            <w:tcBorders>
              <w:top w:val="single" w:sz="4" w:space="0" w:color="auto"/>
              <w:left w:val="single" w:sz="4" w:space="0" w:color="auto"/>
              <w:bottom w:val="single" w:sz="4" w:space="0" w:color="auto"/>
              <w:right w:val="single" w:sz="4" w:space="0" w:color="auto"/>
            </w:tcBorders>
          </w:tcPr>
          <w:p w14:paraId="3AB6542F" w14:textId="77777777" w:rsidR="005A3B30" w:rsidRDefault="005A3B30" w:rsidP="00383858"/>
        </w:tc>
        <w:tc>
          <w:tcPr>
            <w:tcW w:w="2193" w:type="dxa"/>
            <w:tcBorders>
              <w:top w:val="single" w:sz="4" w:space="0" w:color="auto"/>
              <w:left w:val="single" w:sz="4" w:space="0" w:color="auto"/>
              <w:bottom w:val="single" w:sz="4" w:space="0" w:color="auto"/>
              <w:right w:val="single" w:sz="4" w:space="0" w:color="auto"/>
            </w:tcBorders>
          </w:tcPr>
          <w:p w14:paraId="7FC8592D" w14:textId="77777777" w:rsidR="005A3B30" w:rsidRDefault="005A3B30" w:rsidP="00383858"/>
        </w:tc>
        <w:tc>
          <w:tcPr>
            <w:tcW w:w="1701" w:type="dxa"/>
            <w:tcBorders>
              <w:top w:val="single" w:sz="4" w:space="0" w:color="auto"/>
              <w:left w:val="single" w:sz="4" w:space="0" w:color="auto"/>
              <w:bottom w:val="single" w:sz="4" w:space="0" w:color="auto"/>
              <w:right w:val="single" w:sz="4" w:space="0" w:color="auto"/>
            </w:tcBorders>
          </w:tcPr>
          <w:p w14:paraId="441205D7" w14:textId="77777777" w:rsidR="005A3B30" w:rsidRDefault="005A3B30" w:rsidP="00383858"/>
        </w:tc>
        <w:tc>
          <w:tcPr>
            <w:tcW w:w="1351" w:type="dxa"/>
            <w:tcBorders>
              <w:top w:val="single" w:sz="4" w:space="0" w:color="auto"/>
              <w:left w:val="single" w:sz="4" w:space="0" w:color="auto"/>
              <w:bottom w:val="single" w:sz="4" w:space="0" w:color="auto"/>
              <w:right w:val="single" w:sz="4" w:space="0" w:color="auto"/>
            </w:tcBorders>
          </w:tcPr>
          <w:p w14:paraId="0276D191" w14:textId="77777777" w:rsidR="005A3B30" w:rsidRDefault="005A3B30" w:rsidP="00383858"/>
        </w:tc>
      </w:tr>
    </w:tbl>
    <w:p w14:paraId="27777041" w14:textId="77777777" w:rsidR="005A3B30" w:rsidRDefault="005A3B30" w:rsidP="005A3B30">
      <w:pPr>
        <w:rPr>
          <w:lang w:val="en-GB"/>
        </w:rPr>
      </w:pPr>
    </w:p>
    <w:p w14:paraId="2C1A224A" w14:textId="77777777" w:rsidR="006F7505" w:rsidRDefault="006F7505" w:rsidP="00A77DE1">
      <w:pPr>
        <w:rPr>
          <w:lang w:val="en-US"/>
        </w:rPr>
      </w:pPr>
    </w:p>
    <w:p w14:paraId="4856212F" w14:textId="501952A7" w:rsidR="008B784E" w:rsidRDefault="008B784E" w:rsidP="00E27D99">
      <w:pPr>
        <w:pStyle w:val="Title"/>
        <w:rPr>
          <w:rStyle w:val="IntenseReference"/>
          <w:lang w:val="en-US"/>
        </w:rPr>
      </w:pPr>
    </w:p>
    <w:p w14:paraId="2B43DC4C" w14:textId="77777777" w:rsidR="007D6013" w:rsidRPr="008B784E" w:rsidRDefault="007D6013" w:rsidP="00E27D99">
      <w:pPr>
        <w:pStyle w:val="Title"/>
        <w:rPr>
          <w:rStyle w:val="IntenseReference"/>
          <w:lang w:val="en-US"/>
        </w:rPr>
      </w:pPr>
      <w:r w:rsidRPr="008B784E">
        <w:rPr>
          <w:rStyle w:val="IntenseReference"/>
          <w:lang w:val="en-US"/>
        </w:rPr>
        <w:t>Introduction to the project description</w:t>
      </w:r>
    </w:p>
    <w:p w14:paraId="656714D7" w14:textId="77777777" w:rsidR="007D6013" w:rsidRPr="003A59A6" w:rsidRDefault="007D6013" w:rsidP="007D6013">
      <w:pPr>
        <w:rPr>
          <w:lang w:val="en-US"/>
        </w:rPr>
      </w:pPr>
    </w:p>
    <w:p w14:paraId="1F7CBD43" w14:textId="54ADCEF8" w:rsidR="0041357F" w:rsidRDefault="007D6013" w:rsidP="007D6013">
      <w:pPr>
        <w:rPr>
          <w:rFonts w:ascii="Times New Roman" w:hAnsi="Times New Roman" w:cs="Times New Roman"/>
          <w:sz w:val="22"/>
          <w:szCs w:val="22"/>
          <w:lang w:val="en-US"/>
        </w:rPr>
      </w:pPr>
      <w:r>
        <w:rPr>
          <w:rFonts w:ascii="Times New Roman" w:hAnsi="Times New Roman" w:cs="Times New Roman"/>
          <w:sz w:val="22"/>
          <w:szCs w:val="22"/>
          <w:lang w:val="en-US"/>
        </w:rPr>
        <w:t>A</w:t>
      </w:r>
      <w:r w:rsidRPr="007D6013">
        <w:rPr>
          <w:rFonts w:ascii="Times New Roman" w:hAnsi="Times New Roman" w:cs="Times New Roman"/>
          <w:sz w:val="22"/>
          <w:szCs w:val="22"/>
          <w:lang w:val="en-US"/>
        </w:rPr>
        <w:t xml:space="preserve"> project description has to be submitted in order to be admitted to</w:t>
      </w:r>
      <w:r>
        <w:rPr>
          <w:rFonts w:ascii="Times New Roman" w:hAnsi="Times New Roman" w:cs="Times New Roman"/>
          <w:sz w:val="22"/>
          <w:szCs w:val="22"/>
          <w:lang w:val="en-US"/>
        </w:rPr>
        <w:t xml:space="preserve"> the</w:t>
      </w:r>
      <w:r w:rsidRPr="007D6013">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PhD program in Science at The Faculty of Science and Technology. </w:t>
      </w:r>
    </w:p>
    <w:p w14:paraId="2AE9EF4A" w14:textId="77777777" w:rsidR="0041357F" w:rsidRDefault="0041357F" w:rsidP="007D6013">
      <w:pPr>
        <w:rPr>
          <w:rFonts w:ascii="Times New Roman" w:hAnsi="Times New Roman" w:cs="Times New Roman"/>
          <w:sz w:val="22"/>
          <w:szCs w:val="22"/>
          <w:lang w:val="en-US"/>
        </w:rPr>
      </w:pPr>
    </w:p>
    <w:p w14:paraId="3E977604" w14:textId="0434DA83" w:rsidR="007D6013" w:rsidRDefault="007D6013" w:rsidP="007D6013">
      <w:pPr>
        <w:rPr>
          <w:rFonts w:ascii="Times New Roman" w:hAnsi="Times New Roman" w:cs="Times New Roman"/>
          <w:sz w:val="22"/>
          <w:szCs w:val="22"/>
          <w:lang w:val="en-US"/>
        </w:rPr>
      </w:pPr>
      <w:r w:rsidRPr="007D6013">
        <w:rPr>
          <w:rFonts w:ascii="Times New Roman" w:hAnsi="Times New Roman" w:cs="Times New Roman"/>
          <w:sz w:val="22"/>
          <w:szCs w:val="22"/>
          <w:lang w:val="en-US"/>
        </w:rPr>
        <w:t xml:space="preserve">The plan is expected to be detailed at a level where possible bottlenecks and risks of not </w:t>
      </w:r>
      <w:r w:rsidR="00C9032F">
        <w:rPr>
          <w:rFonts w:ascii="Times New Roman" w:hAnsi="Times New Roman" w:cs="Times New Roman"/>
          <w:sz w:val="22"/>
          <w:szCs w:val="22"/>
          <w:lang w:val="en-US"/>
        </w:rPr>
        <w:t>being able to accomplish tasks</w:t>
      </w:r>
      <w:r w:rsidRPr="007D6013">
        <w:rPr>
          <w:rFonts w:ascii="Times New Roman" w:hAnsi="Times New Roman" w:cs="Times New Roman"/>
          <w:sz w:val="22"/>
          <w:szCs w:val="22"/>
          <w:lang w:val="en-US"/>
        </w:rPr>
        <w:t xml:space="preserve"> can be identified. Where such risks are present, the plan must outline alternative plans to secure completion of the</w:t>
      </w:r>
      <w:r w:rsidR="003E3D89">
        <w:rPr>
          <w:rFonts w:ascii="Times New Roman" w:hAnsi="Times New Roman" w:cs="Times New Roman"/>
          <w:sz w:val="22"/>
          <w:szCs w:val="22"/>
          <w:lang w:val="en-US"/>
        </w:rPr>
        <w:t xml:space="preserve"> PhD degree within the timeframe</w:t>
      </w:r>
      <w:r w:rsidRPr="007D6013">
        <w:rPr>
          <w:rFonts w:ascii="Times New Roman" w:hAnsi="Times New Roman" w:cs="Times New Roman"/>
          <w:sz w:val="22"/>
          <w:szCs w:val="22"/>
          <w:lang w:val="en-US"/>
        </w:rPr>
        <w:t xml:space="preserve">. </w:t>
      </w:r>
    </w:p>
    <w:p w14:paraId="53973F3C" w14:textId="77777777" w:rsidR="007D6013" w:rsidRDefault="007D6013" w:rsidP="007D6013">
      <w:pPr>
        <w:rPr>
          <w:rFonts w:ascii="Times New Roman" w:hAnsi="Times New Roman" w:cs="Times New Roman"/>
          <w:sz w:val="22"/>
          <w:szCs w:val="22"/>
          <w:lang w:val="en-US"/>
        </w:rPr>
      </w:pPr>
    </w:p>
    <w:p w14:paraId="6C61BB15" w14:textId="77777777" w:rsidR="007D6013" w:rsidRDefault="007D6013" w:rsidP="007D6013">
      <w:pPr>
        <w:rPr>
          <w:rFonts w:ascii="Times New Roman" w:hAnsi="Times New Roman" w:cs="Times New Roman"/>
          <w:sz w:val="22"/>
          <w:szCs w:val="22"/>
          <w:lang w:val="en-US"/>
        </w:rPr>
      </w:pPr>
      <w:r w:rsidRPr="007D6013">
        <w:rPr>
          <w:rFonts w:ascii="Times New Roman" w:hAnsi="Times New Roman" w:cs="Times New Roman"/>
          <w:sz w:val="22"/>
          <w:szCs w:val="22"/>
          <w:lang w:val="en-US"/>
        </w:rPr>
        <w:t xml:space="preserve">The project description serves multiple purposes. </w:t>
      </w:r>
    </w:p>
    <w:p w14:paraId="7C53101B" w14:textId="77777777" w:rsidR="007D6013" w:rsidRPr="007D6013" w:rsidRDefault="007D6013" w:rsidP="007D6013">
      <w:pPr>
        <w:rPr>
          <w:rFonts w:ascii="Times New Roman" w:hAnsi="Times New Roman" w:cs="Times New Roman"/>
          <w:sz w:val="22"/>
          <w:szCs w:val="22"/>
          <w:lang w:val="en-US"/>
        </w:rPr>
      </w:pPr>
    </w:p>
    <w:p w14:paraId="199DE933" w14:textId="77777777" w:rsidR="007D6013" w:rsidRPr="007D6013" w:rsidRDefault="007D6013" w:rsidP="007D6013">
      <w:pPr>
        <w:pStyle w:val="ListParagraph"/>
        <w:numPr>
          <w:ilvl w:val="0"/>
          <w:numId w:val="1"/>
        </w:numPr>
        <w:rPr>
          <w:rFonts w:cs="Times New Roman"/>
          <w:sz w:val="22"/>
          <w:lang w:val="en-US"/>
        </w:rPr>
      </w:pPr>
      <w:r w:rsidRPr="007D6013">
        <w:rPr>
          <w:rFonts w:cs="Times New Roman"/>
          <w:sz w:val="22"/>
          <w:lang w:val="en-US"/>
        </w:rPr>
        <w:t xml:space="preserve">It ensures that the project is well planned and that the proposed research is manageable within the project period. Hence, planning ahead and submitting a well written project description increases the prospect of completing the </w:t>
      </w:r>
      <w:r>
        <w:rPr>
          <w:rFonts w:cs="Times New Roman"/>
          <w:sz w:val="22"/>
          <w:lang w:val="en-US"/>
        </w:rPr>
        <w:t xml:space="preserve">PhD </w:t>
      </w:r>
      <w:r w:rsidRPr="007D6013">
        <w:rPr>
          <w:rFonts w:cs="Times New Roman"/>
          <w:sz w:val="22"/>
          <w:lang w:val="en-US"/>
        </w:rPr>
        <w:t xml:space="preserve">studies on time. </w:t>
      </w:r>
    </w:p>
    <w:p w14:paraId="5A081A13" w14:textId="77777777" w:rsidR="007D6013" w:rsidRPr="007D6013" w:rsidRDefault="007D6013" w:rsidP="007D6013">
      <w:pPr>
        <w:pStyle w:val="ListParagraph"/>
        <w:numPr>
          <w:ilvl w:val="0"/>
          <w:numId w:val="1"/>
        </w:numPr>
        <w:rPr>
          <w:rFonts w:cs="Times New Roman"/>
          <w:sz w:val="22"/>
          <w:lang w:val="en-US"/>
        </w:rPr>
      </w:pPr>
      <w:r w:rsidRPr="007D6013">
        <w:rPr>
          <w:rFonts w:cs="Times New Roman"/>
          <w:sz w:val="22"/>
          <w:lang w:val="en-US"/>
        </w:rPr>
        <w:t xml:space="preserve">For some </w:t>
      </w:r>
      <w:r>
        <w:rPr>
          <w:rFonts w:cs="Times New Roman"/>
          <w:sz w:val="22"/>
          <w:lang w:val="en-US"/>
        </w:rPr>
        <w:t xml:space="preserve">PhD </w:t>
      </w:r>
      <w:r w:rsidRPr="007D6013">
        <w:rPr>
          <w:rFonts w:cs="Times New Roman"/>
          <w:sz w:val="22"/>
          <w:lang w:val="en-US"/>
        </w:rPr>
        <w:t>students, the topic of the project may not be well known. Reading and writing the background, establishing the scientific objectives and investigating which m</w:t>
      </w:r>
      <w:r>
        <w:rPr>
          <w:rFonts w:cs="Times New Roman"/>
          <w:sz w:val="22"/>
          <w:lang w:val="en-US"/>
        </w:rPr>
        <w:t xml:space="preserve">ethods to use, is a good way of </w:t>
      </w:r>
      <w:r w:rsidRPr="007D6013">
        <w:rPr>
          <w:rFonts w:cs="Times New Roman"/>
          <w:sz w:val="22"/>
          <w:lang w:val="en-US"/>
        </w:rPr>
        <w:t xml:space="preserve">getting started with the project. </w:t>
      </w:r>
    </w:p>
    <w:p w14:paraId="03DD2EDC" w14:textId="75824347" w:rsidR="007D6013" w:rsidRPr="007D6013" w:rsidRDefault="007D6013" w:rsidP="007D6013">
      <w:pPr>
        <w:pStyle w:val="ListParagraph"/>
        <w:numPr>
          <w:ilvl w:val="0"/>
          <w:numId w:val="1"/>
        </w:numPr>
        <w:rPr>
          <w:rFonts w:cs="Times New Roman"/>
          <w:sz w:val="22"/>
          <w:lang w:val="en-US"/>
        </w:rPr>
      </w:pPr>
      <w:r w:rsidRPr="007D6013">
        <w:rPr>
          <w:rFonts w:cs="Times New Roman"/>
          <w:sz w:val="22"/>
          <w:lang w:val="en-US"/>
        </w:rPr>
        <w:t xml:space="preserve">Writing project proposals </w:t>
      </w:r>
      <w:r w:rsidR="00C9032F">
        <w:rPr>
          <w:rFonts w:cs="Times New Roman"/>
          <w:sz w:val="22"/>
          <w:lang w:val="en-US"/>
        </w:rPr>
        <w:t>is</w:t>
      </w:r>
      <w:r w:rsidRPr="007D6013">
        <w:rPr>
          <w:rFonts w:cs="Times New Roman"/>
          <w:sz w:val="22"/>
          <w:lang w:val="en-US"/>
        </w:rPr>
        <w:t xml:space="preserve"> an important </w:t>
      </w:r>
      <w:r w:rsidR="00C9032F">
        <w:rPr>
          <w:rFonts w:cs="Times New Roman"/>
          <w:sz w:val="22"/>
          <w:lang w:val="en-US"/>
        </w:rPr>
        <w:t>activity for</w:t>
      </w:r>
      <w:r w:rsidRPr="007D6013">
        <w:rPr>
          <w:rFonts w:cs="Times New Roman"/>
          <w:sz w:val="22"/>
          <w:lang w:val="en-US"/>
        </w:rPr>
        <w:t xml:space="preserve"> researchers and scientists in order to fund their research. Therefore the project description can be considered an integral part of the </w:t>
      </w:r>
      <w:r w:rsidR="003E3D89">
        <w:rPr>
          <w:rFonts w:cs="Times New Roman"/>
          <w:sz w:val="22"/>
          <w:lang w:val="en-US"/>
        </w:rPr>
        <w:t xml:space="preserve">PhD </w:t>
      </w:r>
      <w:r w:rsidRPr="007D6013">
        <w:rPr>
          <w:rFonts w:cs="Times New Roman"/>
          <w:sz w:val="22"/>
          <w:lang w:val="en-US"/>
        </w:rPr>
        <w:t>training, i.e. it is kind of an introduction on how to write a project proposal.</w:t>
      </w:r>
    </w:p>
    <w:p w14:paraId="575B6D3C" w14:textId="77777777" w:rsidR="007D6013" w:rsidRPr="007D6013" w:rsidRDefault="007D6013" w:rsidP="007D6013">
      <w:pPr>
        <w:rPr>
          <w:rFonts w:ascii="Times New Roman" w:hAnsi="Times New Roman" w:cs="Times New Roman"/>
          <w:sz w:val="22"/>
          <w:szCs w:val="22"/>
          <w:lang w:val="en-US"/>
        </w:rPr>
      </w:pPr>
    </w:p>
    <w:p w14:paraId="697A834A" w14:textId="563211DD" w:rsidR="003E3D89" w:rsidRDefault="007D6013" w:rsidP="007D6013">
      <w:pPr>
        <w:rPr>
          <w:rFonts w:ascii="Times New Roman" w:hAnsi="Times New Roman" w:cs="Times New Roman"/>
          <w:sz w:val="22"/>
          <w:szCs w:val="22"/>
          <w:lang w:val="en-US"/>
        </w:rPr>
      </w:pPr>
      <w:r w:rsidRPr="007D6013">
        <w:rPr>
          <w:rFonts w:ascii="Times New Roman" w:hAnsi="Times New Roman" w:cs="Times New Roman"/>
          <w:sz w:val="22"/>
          <w:szCs w:val="22"/>
          <w:lang w:val="en-US"/>
        </w:rPr>
        <w:t xml:space="preserve">The project description shall be written </w:t>
      </w:r>
      <w:r w:rsidR="00C471D7">
        <w:rPr>
          <w:rFonts w:ascii="Times New Roman" w:hAnsi="Times New Roman" w:cs="Times New Roman"/>
          <w:sz w:val="22"/>
          <w:szCs w:val="22"/>
          <w:lang w:val="en-US"/>
        </w:rPr>
        <w:t>by the PhD student an</w:t>
      </w:r>
      <w:r w:rsidR="00F37ED6">
        <w:rPr>
          <w:rFonts w:ascii="Times New Roman" w:hAnsi="Times New Roman" w:cs="Times New Roman"/>
          <w:sz w:val="22"/>
          <w:szCs w:val="22"/>
          <w:lang w:val="en-US"/>
        </w:rPr>
        <w:t>d</w:t>
      </w:r>
      <w:r w:rsidR="00C471D7">
        <w:rPr>
          <w:rFonts w:ascii="Times New Roman" w:hAnsi="Times New Roman" w:cs="Times New Roman"/>
          <w:sz w:val="22"/>
          <w:szCs w:val="22"/>
          <w:lang w:val="en-US"/>
        </w:rPr>
        <w:t xml:space="preserve"> supervisors together</w:t>
      </w:r>
      <w:r w:rsidR="008B6697">
        <w:rPr>
          <w:rFonts w:ascii="Times New Roman" w:hAnsi="Times New Roman" w:cs="Times New Roman"/>
          <w:sz w:val="22"/>
          <w:szCs w:val="22"/>
          <w:lang w:val="en-US"/>
        </w:rPr>
        <w:t xml:space="preserve"> </w:t>
      </w:r>
      <w:r w:rsidR="00C471D7">
        <w:rPr>
          <w:rFonts w:ascii="Times New Roman" w:hAnsi="Times New Roman" w:cs="Times New Roman"/>
          <w:sz w:val="22"/>
          <w:szCs w:val="22"/>
          <w:lang w:val="en-US"/>
        </w:rPr>
        <w:t>a</w:t>
      </w:r>
      <w:r w:rsidRPr="007D6013">
        <w:rPr>
          <w:rFonts w:ascii="Times New Roman" w:hAnsi="Times New Roman" w:cs="Times New Roman"/>
          <w:sz w:val="22"/>
          <w:szCs w:val="22"/>
          <w:lang w:val="en-US"/>
        </w:rPr>
        <w:t xml:space="preserve">nd it must be signed by the </w:t>
      </w:r>
      <w:r w:rsidR="003E3D89">
        <w:rPr>
          <w:rFonts w:ascii="Times New Roman" w:hAnsi="Times New Roman" w:cs="Times New Roman"/>
          <w:sz w:val="22"/>
          <w:szCs w:val="22"/>
          <w:lang w:val="en-US"/>
        </w:rPr>
        <w:t>PhD student, all supervisors and the head of the department where the student will have his</w:t>
      </w:r>
      <w:r w:rsidR="0041357F">
        <w:rPr>
          <w:rFonts w:ascii="Times New Roman" w:hAnsi="Times New Roman" w:cs="Times New Roman"/>
          <w:sz w:val="22"/>
          <w:szCs w:val="22"/>
          <w:lang w:val="en-US"/>
        </w:rPr>
        <w:t>/her</w:t>
      </w:r>
      <w:r w:rsidR="003E3D89">
        <w:rPr>
          <w:rFonts w:ascii="Times New Roman" w:hAnsi="Times New Roman" w:cs="Times New Roman"/>
          <w:sz w:val="22"/>
          <w:szCs w:val="22"/>
          <w:lang w:val="en-US"/>
        </w:rPr>
        <w:t xml:space="preserve"> main affiliation. </w:t>
      </w:r>
    </w:p>
    <w:p w14:paraId="1C0BAEB0" w14:textId="77777777" w:rsidR="003E3D89" w:rsidRDefault="003E3D89" w:rsidP="007D6013">
      <w:pPr>
        <w:rPr>
          <w:rFonts w:ascii="Times New Roman" w:hAnsi="Times New Roman" w:cs="Times New Roman"/>
          <w:sz w:val="22"/>
          <w:szCs w:val="22"/>
          <w:lang w:val="en-US"/>
        </w:rPr>
      </w:pPr>
    </w:p>
    <w:p w14:paraId="073952A2" w14:textId="77777777" w:rsidR="00DB2A74" w:rsidRDefault="00DB2A74" w:rsidP="007D6013">
      <w:pPr>
        <w:rPr>
          <w:rFonts w:ascii="Times New Roman" w:hAnsi="Times New Roman" w:cs="Times New Roman"/>
          <w:sz w:val="22"/>
          <w:szCs w:val="22"/>
          <w:lang w:val="en-US"/>
        </w:rPr>
      </w:pPr>
      <w:r>
        <w:rPr>
          <w:rFonts w:ascii="Times New Roman" w:hAnsi="Times New Roman" w:cs="Times New Roman"/>
          <w:sz w:val="22"/>
          <w:szCs w:val="22"/>
          <w:lang w:val="en-US"/>
        </w:rPr>
        <w:t>The thesis can be written as a collection of article</w:t>
      </w:r>
      <w:r w:rsidR="00297BFE">
        <w:rPr>
          <w:rFonts w:ascii="Times New Roman" w:hAnsi="Times New Roman" w:cs="Times New Roman"/>
          <w:sz w:val="22"/>
          <w:szCs w:val="22"/>
          <w:lang w:val="en-US"/>
        </w:rPr>
        <w:t>s/manuscripts or as a monograph</w:t>
      </w:r>
      <w:r>
        <w:rPr>
          <w:rFonts w:ascii="Times New Roman" w:hAnsi="Times New Roman" w:cs="Times New Roman"/>
          <w:sz w:val="22"/>
          <w:szCs w:val="22"/>
          <w:lang w:val="en-US"/>
        </w:rPr>
        <w:t xml:space="preserve">. It should be clear from the project description what the plan is. </w:t>
      </w:r>
    </w:p>
    <w:p w14:paraId="3D23C946" w14:textId="77777777" w:rsidR="003E3D89" w:rsidRDefault="003E3D89" w:rsidP="007D6013">
      <w:pPr>
        <w:rPr>
          <w:rFonts w:ascii="Times New Roman" w:hAnsi="Times New Roman" w:cs="Times New Roman"/>
          <w:sz w:val="22"/>
          <w:szCs w:val="22"/>
          <w:lang w:val="en-US"/>
        </w:rPr>
      </w:pPr>
    </w:p>
    <w:p w14:paraId="20ED53A7" w14:textId="77777777" w:rsidR="003E3D89" w:rsidRDefault="003E3D89" w:rsidP="007D6013">
      <w:pPr>
        <w:rPr>
          <w:rFonts w:ascii="Times New Roman" w:hAnsi="Times New Roman" w:cs="Times New Roman"/>
          <w:sz w:val="22"/>
          <w:szCs w:val="22"/>
          <w:lang w:val="en-US"/>
        </w:rPr>
      </w:pPr>
    </w:p>
    <w:p w14:paraId="4BAF039C" w14:textId="77777777" w:rsidR="003E3D89" w:rsidRDefault="003E3D89" w:rsidP="007D6013">
      <w:pPr>
        <w:rPr>
          <w:rFonts w:ascii="Times New Roman" w:hAnsi="Times New Roman" w:cs="Times New Roman"/>
          <w:sz w:val="22"/>
          <w:szCs w:val="22"/>
          <w:lang w:val="en-US"/>
        </w:rPr>
      </w:pPr>
    </w:p>
    <w:p w14:paraId="142A5EA0" w14:textId="77777777" w:rsidR="003E3D89" w:rsidRDefault="003E3D89" w:rsidP="007D6013">
      <w:pPr>
        <w:rPr>
          <w:rFonts w:ascii="Times New Roman" w:hAnsi="Times New Roman" w:cs="Times New Roman"/>
          <w:sz w:val="22"/>
          <w:szCs w:val="22"/>
          <w:lang w:val="en-US"/>
        </w:rPr>
      </w:pPr>
    </w:p>
    <w:p w14:paraId="387CE9A1" w14:textId="77777777" w:rsidR="003E3D89" w:rsidRDefault="003E3D89" w:rsidP="007D6013">
      <w:pPr>
        <w:rPr>
          <w:rFonts w:ascii="Times New Roman" w:hAnsi="Times New Roman" w:cs="Times New Roman"/>
          <w:sz w:val="22"/>
          <w:szCs w:val="22"/>
          <w:lang w:val="en-US"/>
        </w:rPr>
      </w:pPr>
    </w:p>
    <w:p w14:paraId="2B1BA699" w14:textId="77777777" w:rsidR="003E3D89" w:rsidRDefault="003E3D89" w:rsidP="007D6013">
      <w:pPr>
        <w:rPr>
          <w:rFonts w:ascii="Times New Roman" w:hAnsi="Times New Roman" w:cs="Times New Roman"/>
          <w:sz w:val="22"/>
          <w:szCs w:val="22"/>
          <w:lang w:val="en-US"/>
        </w:rPr>
      </w:pPr>
    </w:p>
    <w:p w14:paraId="5ED2FEA4" w14:textId="77777777" w:rsidR="003E3D89" w:rsidRDefault="003E3D89" w:rsidP="007D6013">
      <w:pPr>
        <w:rPr>
          <w:rFonts w:ascii="Times New Roman" w:hAnsi="Times New Roman" w:cs="Times New Roman"/>
          <w:sz w:val="22"/>
          <w:szCs w:val="22"/>
          <w:lang w:val="en-US"/>
        </w:rPr>
      </w:pPr>
    </w:p>
    <w:p w14:paraId="5F7FC938" w14:textId="77777777" w:rsidR="003E3D89" w:rsidRDefault="003E3D89" w:rsidP="007D6013">
      <w:pPr>
        <w:rPr>
          <w:rFonts w:ascii="Times New Roman" w:hAnsi="Times New Roman" w:cs="Times New Roman"/>
          <w:sz w:val="22"/>
          <w:szCs w:val="22"/>
          <w:lang w:val="en-US"/>
        </w:rPr>
      </w:pPr>
    </w:p>
    <w:p w14:paraId="44575BE9" w14:textId="77777777" w:rsidR="003E3D89" w:rsidRDefault="003E3D89" w:rsidP="007D6013">
      <w:pPr>
        <w:rPr>
          <w:rFonts w:ascii="Times New Roman" w:hAnsi="Times New Roman" w:cs="Times New Roman"/>
          <w:sz w:val="22"/>
          <w:szCs w:val="22"/>
          <w:lang w:val="en-US"/>
        </w:rPr>
      </w:pPr>
    </w:p>
    <w:p w14:paraId="666DC911" w14:textId="77777777" w:rsidR="003E3D89" w:rsidRDefault="003E3D89" w:rsidP="007D6013">
      <w:pPr>
        <w:rPr>
          <w:rFonts w:ascii="Times New Roman" w:hAnsi="Times New Roman" w:cs="Times New Roman"/>
          <w:sz w:val="22"/>
          <w:szCs w:val="22"/>
          <w:lang w:val="en-US"/>
        </w:rPr>
      </w:pPr>
    </w:p>
    <w:p w14:paraId="1CC77FB3" w14:textId="77777777" w:rsidR="003E3D89" w:rsidRDefault="003E3D89" w:rsidP="007D6013">
      <w:pPr>
        <w:rPr>
          <w:rFonts w:ascii="Times New Roman" w:hAnsi="Times New Roman" w:cs="Times New Roman"/>
          <w:sz w:val="22"/>
          <w:szCs w:val="22"/>
          <w:lang w:val="en-US"/>
        </w:rPr>
      </w:pPr>
    </w:p>
    <w:p w14:paraId="2C7AA66F" w14:textId="77777777" w:rsidR="003E3D89" w:rsidRDefault="003E3D89" w:rsidP="007D6013">
      <w:pPr>
        <w:rPr>
          <w:rFonts w:ascii="Times New Roman" w:hAnsi="Times New Roman" w:cs="Times New Roman"/>
          <w:sz w:val="22"/>
          <w:szCs w:val="22"/>
          <w:lang w:val="en-US"/>
        </w:rPr>
      </w:pPr>
    </w:p>
    <w:p w14:paraId="784FB0D6" w14:textId="77777777" w:rsidR="003E3D89" w:rsidRDefault="003E3D89" w:rsidP="007D6013">
      <w:pPr>
        <w:rPr>
          <w:rFonts w:ascii="Times New Roman" w:hAnsi="Times New Roman" w:cs="Times New Roman"/>
          <w:sz w:val="22"/>
          <w:szCs w:val="22"/>
          <w:lang w:val="en-US"/>
        </w:rPr>
      </w:pPr>
    </w:p>
    <w:p w14:paraId="243FEAA5" w14:textId="77777777" w:rsidR="003E3D89" w:rsidRDefault="003E3D89" w:rsidP="007D6013">
      <w:pPr>
        <w:rPr>
          <w:rFonts w:ascii="Times New Roman" w:hAnsi="Times New Roman" w:cs="Times New Roman"/>
          <w:sz w:val="22"/>
          <w:szCs w:val="22"/>
          <w:lang w:val="en-US"/>
        </w:rPr>
      </w:pPr>
    </w:p>
    <w:p w14:paraId="43197ACE" w14:textId="77777777" w:rsidR="003E3D89" w:rsidRDefault="003E3D89" w:rsidP="007D6013">
      <w:pPr>
        <w:rPr>
          <w:rFonts w:ascii="Times New Roman" w:hAnsi="Times New Roman" w:cs="Times New Roman"/>
          <w:sz w:val="22"/>
          <w:szCs w:val="22"/>
          <w:lang w:val="en-US"/>
        </w:rPr>
      </w:pPr>
    </w:p>
    <w:p w14:paraId="438919E3" w14:textId="77777777" w:rsidR="003E3D89" w:rsidRDefault="003E3D89" w:rsidP="007D6013">
      <w:pPr>
        <w:rPr>
          <w:rFonts w:ascii="Times New Roman" w:hAnsi="Times New Roman" w:cs="Times New Roman"/>
          <w:sz w:val="22"/>
          <w:szCs w:val="22"/>
          <w:lang w:val="en-US"/>
        </w:rPr>
      </w:pPr>
    </w:p>
    <w:p w14:paraId="7DB2E643" w14:textId="77777777" w:rsidR="003E3D89" w:rsidRDefault="003E3D89" w:rsidP="007D6013">
      <w:pPr>
        <w:rPr>
          <w:rFonts w:ascii="Times New Roman" w:hAnsi="Times New Roman" w:cs="Times New Roman"/>
          <w:sz w:val="22"/>
          <w:szCs w:val="22"/>
          <w:lang w:val="en-US"/>
        </w:rPr>
      </w:pPr>
    </w:p>
    <w:p w14:paraId="53389F82" w14:textId="77777777" w:rsidR="003E3D89" w:rsidRDefault="003E3D89" w:rsidP="007D6013">
      <w:pPr>
        <w:rPr>
          <w:rFonts w:ascii="Times New Roman" w:hAnsi="Times New Roman" w:cs="Times New Roman"/>
          <w:sz w:val="22"/>
          <w:szCs w:val="22"/>
          <w:lang w:val="en-US"/>
        </w:rPr>
      </w:pPr>
    </w:p>
    <w:p w14:paraId="3E4C3224" w14:textId="77777777" w:rsidR="003E3D89" w:rsidRDefault="003E3D89" w:rsidP="007D6013">
      <w:pPr>
        <w:rPr>
          <w:rFonts w:ascii="Times New Roman" w:hAnsi="Times New Roman" w:cs="Times New Roman"/>
          <w:sz w:val="22"/>
          <w:szCs w:val="22"/>
          <w:lang w:val="en-US"/>
        </w:rPr>
      </w:pPr>
    </w:p>
    <w:p w14:paraId="0C2C68D9" w14:textId="77777777" w:rsidR="003E3D89" w:rsidRDefault="003E3D89" w:rsidP="007D6013">
      <w:pPr>
        <w:rPr>
          <w:rFonts w:ascii="Times New Roman" w:hAnsi="Times New Roman" w:cs="Times New Roman"/>
          <w:sz w:val="22"/>
          <w:szCs w:val="22"/>
          <w:lang w:val="en-US"/>
        </w:rPr>
      </w:pPr>
    </w:p>
    <w:p w14:paraId="1E37027F" w14:textId="5DFA9BC4" w:rsidR="003E3D89" w:rsidRDefault="003E3D89" w:rsidP="007D6013">
      <w:pPr>
        <w:rPr>
          <w:rFonts w:ascii="Times New Roman" w:hAnsi="Times New Roman" w:cs="Times New Roman"/>
          <w:sz w:val="22"/>
          <w:szCs w:val="22"/>
          <w:lang w:val="en-US"/>
        </w:rPr>
      </w:pPr>
    </w:p>
    <w:tbl>
      <w:tblPr>
        <w:tblStyle w:val="TableGrid"/>
        <w:tblW w:w="0" w:type="auto"/>
        <w:tblLook w:val="04A0" w:firstRow="1" w:lastRow="0" w:firstColumn="1" w:lastColumn="0" w:noHBand="0" w:noVBand="1"/>
      </w:tblPr>
      <w:tblGrid>
        <w:gridCol w:w="8658"/>
      </w:tblGrid>
      <w:tr w:rsidR="008722A9" w:rsidRPr="008722A9" w14:paraId="030BAC30" w14:textId="77777777" w:rsidTr="008722A9">
        <w:tc>
          <w:tcPr>
            <w:tcW w:w="8658" w:type="dxa"/>
            <w:shd w:val="clear" w:color="auto" w:fill="FFFFFF" w:themeFill="background1"/>
          </w:tcPr>
          <w:p w14:paraId="3F678FFD" w14:textId="77777777" w:rsidR="008722A9" w:rsidRPr="008722A9" w:rsidRDefault="008722A9" w:rsidP="008B784E">
            <w:pPr>
              <w:pStyle w:val="Title"/>
              <w:rPr>
                <w:rStyle w:val="IntenseReference"/>
                <w:rFonts w:ascii="Times New Roman" w:hAnsi="Times New Roman" w:cs="Times New Roman"/>
                <w:szCs w:val="26"/>
                <w:lang w:val="en-US"/>
              </w:rPr>
            </w:pPr>
            <w:r w:rsidRPr="008B784E">
              <w:rPr>
                <w:rStyle w:val="IntenseReference"/>
                <w:lang w:val="en-US"/>
              </w:rPr>
              <w:t>Project title:</w:t>
            </w:r>
          </w:p>
        </w:tc>
      </w:tr>
      <w:tr w:rsidR="008722A9" w:rsidRPr="008722A9" w14:paraId="3C6A770B" w14:textId="77777777" w:rsidTr="008722A9">
        <w:trPr>
          <w:trHeight w:val="674"/>
        </w:trPr>
        <w:tc>
          <w:tcPr>
            <w:tcW w:w="8658" w:type="dxa"/>
          </w:tcPr>
          <w:p w14:paraId="71D967A7" w14:textId="77777777" w:rsidR="008722A9" w:rsidRPr="008722A9" w:rsidRDefault="008722A9" w:rsidP="00A77DE1">
            <w:pPr>
              <w:rPr>
                <w:lang w:val="en-US"/>
              </w:rPr>
            </w:pPr>
          </w:p>
        </w:tc>
      </w:tr>
    </w:tbl>
    <w:p w14:paraId="5B65B7D6" w14:textId="77777777" w:rsidR="00A70420" w:rsidRPr="008722A9" w:rsidRDefault="00A70420" w:rsidP="00A77DE1">
      <w:pPr>
        <w:rPr>
          <w:lang w:val="en-US"/>
        </w:rPr>
      </w:pPr>
    </w:p>
    <w:p w14:paraId="684A7A96" w14:textId="2F87C0A6" w:rsidR="008722A9" w:rsidRPr="00C471D7" w:rsidRDefault="008722A9" w:rsidP="00DB2A74">
      <w:pPr>
        <w:pStyle w:val="Title"/>
        <w:rPr>
          <w:rStyle w:val="IntenseReference"/>
          <w:b w:val="0"/>
          <w:bCs w:val="0"/>
          <w:smallCaps w:val="0"/>
        </w:rPr>
      </w:pPr>
      <w:r w:rsidRPr="008B784E">
        <w:rPr>
          <w:rStyle w:val="IntenseReference"/>
          <w:lang w:val="en-US"/>
        </w:rPr>
        <w:t xml:space="preserve">1 Short </w:t>
      </w:r>
      <w:r w:rsidR="00417FDC" w:rsidRPr="008B784E">
        <w:rPr>
          <w:rStyle w:val="IntenseReference"/>
          <w:lang w:val="en-US"/>
        </w:rPr>
        <w:t>popular scie</w:t>
      </w:r>
      <w:r w:rsidR="00417FDC">
        <w:rPr>
          <w:rStyle w:val="IntenseReference"/>
          <w:lang w:val="en-US"/>
        </w:rPr>
        <w:t>ntific</w:t>
      </w:r>
      <w:r w:rsidRPr="008B784E">
        <w:rPr>
          <w:rStyle w:val="IntenseReference"/>
          <w:lang w:val="en-US"/>
        </w:rPr>
        <w:t xml:space="preserve"> summary</w:t>
      </w:r>
    </w:p>
    <w:p w14:paraId="0C4DB146" w14:textId="0A717BAA" w:rsidR="008722A9" w:rsidRDefault="008722A9" w:rsidP="008722A9">
      <w:pPr>
        <w:rPr>
          <w:rFonts w:ascii="Times New Roman" w:hAnsi="Times New Roman" w:cs="Times New Roman"/>
          <w:i/>
          <w:sz w:val="20"/>
          <w:szCs w:val="20"/>
          <w:lang w:val="en-US"/>
        </w:rPr>
      </w:pPr>
      <w:r w:rsidRPr="008722A9">
        <w:rPr>
          <w:rFonts w:ascii="Times New Roman" w:hAnsi="Times New Roman" w:cs="Times New Roman"/>
          <w:i/>
          <w:sz w:val="20"/>
          <w:szCs w:val="20"/>
          <w:lang w:val="en-US"/>
        </w:rPr>
        <w:t>(The summary should outline the main ideas, purposes and tasks of the project</w:t>
      </w:r>
      <w:r w:rsidR="00C471D7">
        <w:rPr>
          <w:rFonts w:ascii="Times New Roman" w:hAnsi="Times New Roman" w:cs="Times New Roman"/>
          <w:i/>
          <w:sz w:val="20"/>
          <w:szCs w:val="20"/>
          <w:lang w:val="en-US"/>
        </w:rPr>
        <w:t xml:space="preserve"> in a format suitable for publishing on a website</w:t>
      </w:r>
      <w:r w:rsidRPr="008722A9">
        <w:rPr>
          <w:rFonts w:ascii="Times New Roman" w:hAnsi="Times New Roman" w:cs="Times New Roman"/>
          <w:i/>
          <w:sz w:val="20"/>
          <w:szCs w:val="20"/>
          <w:lang w:val="en-US"/>
        </w:rPr>
        <w:t>)</w:t>
      </w:r>
    </w:p>
    <w:p w14:paraId="1B9689AC" w14:textId="77777777" w:rsidR="008722A9" w:rsidRDefault="008722A9" w:rsidP="008722A9">
      <w:pPr>
        <w:rPr>
          <w:rFonts w:ascii="Times New Roman" w:hAnsi="Times New Roman" w:cs="Times New Roman"/>
          <w:i/>
          <w:sz w:val="20"/>
          <w:szCs w:val="20"/>
          <w:lang w:val="en-US"/>
        </w:rPr>
      </w:pPr>
    </w:p>
    <w:p w14:paraId="792C4AA5" w14:textId="6A297A64" w:rsidR="00DB2A74" w:rsidRPr="00276329" w:rsidRDefault="008722A9" w:rsidP="00DB2A74">
      <w:pPr>
        <w:pStyle w:val="Title"/>
        <w:rPr>
          <w:rStyle w:val="IntenseReference"/>
          <w:b w:val="0"/>
          <w:bCs w:val="0"/>
          <w:smallCaps w:val="0"/>
          <w:lang w:val="en-US"/>
        </w:rPr>
      </w:pPr>
      <w:r w:rsidRPr="008B784E">
        <w:rPr>
          <w:rStyle w:val="IntenseReference"/>
          <w:lang w:val="en-US"/>
        </w:rPr>
        <w:t>2 Background</w:t>
      </w:r>
      <w:r w:rsidR="00C471D7">
        <w:rPr>
          <w:rStyle w:val="IntenseReference"/>
          <w:lang w:val="en-US"/>
        </w:rPr>
        <w:t xml:space="preserve"> and state of the art</w:t>
      </w:r>
    </w:p>
    <w:p w14:paraId="3338A0DE" w14:textId="77777777" w:rsidR="00DB2A74" w:rsidRPr="00186F77" w:rsidRDefault="00DB2A74" w:rsidP="00F72A12">
      <w:pPr>
        <w:rPr>
          <w:rFonts w:ascii="Times New Roman" w:hAnsi="Times New Roman" w:cs="Times New Roman"/>
          <w:i/>
          <w:sz w:val="20"/>
          <w:szCs w:val="20"/>
          <w:lang w:val="en-US"/>
        </w:rPr>
      </w:pPr>
      <w:r w:rsidRPr="00186F77">
        <w:rPr>
          <w:rFonts w:ascii="Times New Roman" w:hAnsi="Times New Roman" w:cs="Times New Roman"/>
          <w:i/>
          <w:sz w:val="20"/>
          <w:szCs w:val="20"/>
          <w:lang w:val="en-US"/>
        </w:rPr>
        <w:t>(Describe the background for the project. Place the research project in</w:t>
      </w:r>
      <w:r w:rsidR="00F72A12" w:rsidRPr="00186F77">
        <w:rPr>
          <w:rFonts w:ascii="Times New Roman" w:hAnsi="Times New Roman" w:cs="Times New Roman"/>
          <w:i/>
          <w:sz w:val="20"/>
          <w:szCs w:val="20"/>
          <w:lang w:val="en-US"/>
        </w:rPr>
        <w:t xml:space="preserve"> a</w:t>
      </w:r>
      <w:r w:rsidRPr="00186F77">
        <w:rPr>
          <w:rFonts w:ascii="Times New Roman" w:hAnsi="Times New Roman" w:cs="Times New Roman"/>
          <w:i/>
          <w:sz w:val="20"/>
          <w:szCs w:val="20"/>
          <w:lang w:val="en-US"/>
        </w:rPr>
        <w:t xml:space="preserve"> scientific context and how it is related to international research. Explain why the current study is of scientific interest. Refer to important theories that can/will be applied. </w:t>
      </w:r>
      <w:r w:rsidR="00F72A12" w:rsidRPr="00186F77">
        <w:rPr>
          <w:rFonts w:ascii="Times New Roman" w:hAnsi="Times New Roman" w:cs="Times New Roman"/>
          <w:i/>
          <w:sz w:val="20"/>
          <w:szCs w:val="20"/>
          <w:lang w:val="en-US"/>
        </w:rPr>
        <w:t>The purpose of the section is to aid the student to understand his/her project in a context and to be familiarized with the research frontiers and literature of the field. References should be included)</w:t>
      </w:r>
    </w:p>
    <w:p w14:paraId="1E80211E" w14:textId="77777777" w:rsidR="00DB2A74" w:rsidRPr="00186F77" w:rsidRDefault="00DB2A74" w:rsidP="00F72A12">
      <w:pPr>
        <w:rPr>
          <w:rFonts w:ascii="Times New Roman" w:hAnsi="Times New Roman" w:cs="Times New Roman"/>
          <w:i/>
          <w:sz w:val="20"/>
          <w:szCs w:val="20"/>
          <w:lang w:val="en-US"/>
        </w:rPr>
      </w:pPr>
    </w:p>
    <w:p w14:paraId="348345C7" w14:textId="3AE5934C" w:rsidR="00F72A12" w:rsidRPr="00186F77" w:rsidRDefault="00F72A12" w:rsidP="00F72A12">
      <w:pPr>
        <w:pStyle w:val="Title"/>
        <w:rPr>
          <w:rStyle w:val="IntenseReference"/>
          <w:lang w:val="en-US"/>
        </w:rPr>
      </w:pPr>
      <w:r w:rsidRPr="00186F77">
        <w:rPr>
          <w:rStyle w:val="IntenseReference"/>
          <w:lang w:val="en-US"/>
        </w:rPr>
        <w:t>3 Objectives</w:t>
      </w:r>
      <w:r w:rsidR="00A1164F">
        <w:rPr>
          <w:rStyle w:val="IntenseReference"/>
          <w:lang w:val="en-US"/>
        </w:rPr>
        <w:t xml:space="preserve"> and hypotheses</w:t>
      </w:r>
    </w:p>
    <w:p w14:paraId="092F5545" w14:textId="17721F7F" w:rsidR="00A1164F" w:rsidRDefault="00A1164F" w:rsidP="00186F77">
      <w:pPr>
        <w:rPr>
          <w:rFonts w:ascii="Times New Roman" w:hAnsi="Times New Roman" w:cs="Times New Roman"/>
          <w:i/>
          <w:sz w:val="20"/>
          <w:szCs w:val="20"/>
          <w:lang w:val="en-US"/>
        </w:rPr>
      </w:pPr>
      <w:r>
        <w:rPr>
          <w:rFonts w:ascii="Times New Roman" w:hAnsi="Times New Roman" w:cs="Times New Roman"/>
          <w:i/>
          <w:sz w:val="20"/>
          <w:szCs w:val="20"/>
          <w:lang w:val="en-US"/>
        </w:rPr>
        <w:t>(Describe the main hypotheses of the project and list the primary and secondary objectives of the project)</w:t>
      </w:r>
    </w:p>
    <w:p w14:paraId="6FAC4C8E" w14:textId="77777777" w:rsidR="00186F77" w:rsidRDefault="00186F77" w:rsidP="00186F77">
      <w:pPr>
        <w:rPr>
          <w:rFonts w:ascii="Times New Roman" w:hAnsi="Times New Roman" w:cs="Times New Roman"/>
          <w:i/>
          <w:sz w:val="20"/>
          <w:szCs w:val="20"/>
          <w:lang w:val="en-US"/>
        </w:rPr>
      </w:pPr>
    </w:p>
    <w:p w14:paraId="4001D51A" w14:textId="77777777" w:rsidR="00186F77" w:rsidRDefault="00186F77" w:rsidP="00186F77">
      <w:pPr>
        <w:pStyle w:val="Title"/>
        <w:rPr>
          <w:rStyle w:val="IntenseReference"/>
          <w:lang w:val="en-US"/>
        </w:rPr>
      </w:pPr>
      <w:r w:rsidRPr="00276329">
        <w:rPr>
          <w:rStyle w:val="IntenseReference"/>
          <w:lang w:val="en-US"/>
        </w:rPr>
        <w:t xml:space="preserve">4 </w:t>
      </w:r>
      <w:r w:rsidRPr="00186F77">
        <w:rPr>
          <w:rStyle w:val="IntenseReference"/>
          <w:lang w:val="en-US"/>
        </w:rPr>
        <w:t>Implementation and methods</w:t>
      </w:r>
    </w:p>
    <w:p w14:paraId="744C55C6" w14:textId="531B2D9F" w:rsidR="008B784E" w:rsidRDefault="008D1DDE" w:rsidP="008B784E">
      <w:pPr>
        <w:rPr>
          <w:rFonts w:ascii="Times New Roman" w:hAnsi="Times New Roman" w:cs="Times New Roman"/>
          <w:i/>
          <w:sz w:val="20"/>
          <w:szCs w:val="20"/>
          <w:lang w:val="en-US"/>
        </w:rPr>
      </w:pPr>
      <w:r w:rsidRPr="00246107">
        <w:rPr>
          <w:rFonts w:ascii="Times New Roman" w:hAnsi="Times New Roman" w:cs="Times New Roman"/>
          <w:i/>
          <w:sz w:val="20"/>
          <w:szCs w:val="20"/>
          <w:lang w:val="en-US"/>
        </w:rPr>
        <w:t xml:space="preserve">(The section should provide information about the expected work tasks and methods used for each task. This should include tasks to be carried out by the PhD student and by others if necessary for the implementation of the project. </w:t>
      </w:r>
      <w:r w:rsidR="00FA6ABC">
        <w:rPr>
          <w:rFonts w:ascii="Times New Roman" w:hAnsi="Times New Roman" w:cs="Times New Roman"/>
          <w:i/>
          <w:sz w:val="20"/>
          <w:szCs w:val="20"/>
          <w:lang w:val="en-US"/>
        </w:rPr>
        <w:t xml:space="preserve">Contributions from the main- and co-supervisors should be identified. </w:t>
      </w:r>
      <w:r w:rsidRPr="00246107">
        <w:rPr>
          <w:rFonts w:ascii="Times New Roman" w:hAnsi="Times New Roman" w:cs="Times New Roman"/>
          <w:i/>
          <w:sz w:val="20"/>
          <w:szCs w:val="20"/>
          <w:lang w:val="en-US"/>
        </w:rPr>
        <w:t xml:space="preserve">The implementation plan is meant </w:t>
      </w:r>
      <w:r w:rsidR="00246107" w:rsidRPr="00246107">
        <w:rPr>
          <w:rFonts w:ascii="Times New Roman" w:hAnsi="Times New Roman" w:cs="Times New Roman"/>
          <w:i/>
          <w:sz w:val="20"/>
          <w:szCs w:val="20"/>
          <w:lang w:val="en-US"/>
        </w:rPr>
        <w:t xml:space="preserve">to be the main tool for the PhD </w:t>
      </w:r>
      <w:r w:rsidRPr="00246107">
        <w:rPr>
          <w:rFonts w:ascii="Times New Roman" w:hAnsi="Times New Roman" w:cs="Times New Roman"/>
          <w:i/>
          <w:sz w:val="20"/>
          <w:szCs w:val="20"/>
          <w:lang w:val="en-US"/>
        </w:rPr>
        <w:t>student and super</w:t>
      </w:r>
      <w:r w:rsidR="00246107" w:rsidRPr="00246107">
        <w:rPr>
          <w:rFonts w:ascii="Times New Roman" w:hAnsi="Times New Roman" w:cs="Times New Roman"/>
          <w:i/>
          <w:sz w:val="20"/>
          <w:szCs w:val="20"/>
          <w:lang w:val="en-US"/>
        </w:rPr>
        <w:t xml:space="preserve">visor for accomplishing the PhD </w:t>
      </w:r>
      <w:r w:rsidRPr="00246107">
        <w:rPr>
          <w:rFonts w:ascii="Times New Roman" w:hAnsi="Times New Roman" w:cs="Times New Roman"/>
          <w:i/>
          <w:sz w:val="20"/>
          <w:szCs w:val="20"/>
          <w:lang w:val="en-US"/>
        </w:rPr>
        <w:t>project. Tasks should be detailed at a level where time consumed, resources required and risks can be estimated)</w:t>
      </w:r>
    </w:p>
    <w:p w14:paraId="54B22133" w14:textId="77777777" w:rsidR="008B6697" w:rsidRPr="008B784E" w:rsidRDefault="008B6697" w:rsidP="008B784E">
      <w:pPr>
        <w:rPr>
          <w:rFonts w:ascii="Times New Roman" w:hAnsi="Times New Roman" w:cs="Times New Roman"/>
          <w:i/>
          <w:sz w:val="20"/>
          <w:szCs w:val="20"/>
          <w:lang w:val="en-US"/>
        </w:rPr>
      </w:pPr>
    </w:p>
    <w:p w14:paraId="2F8380B2" w14:textId="4F444E90" w:rsidR="00512FD7" w:rsidRPr="000E3BDD" w:rsidRDefault="008B6697" w:rsidP="000E3BDD">
      <w:pPr>
        <w:pStyle w:val="Title"/>
        <w:rPr>
          <w:rStyle w:val="IntenseReference"/>
          <w:lang w:val="en-US"/>
        </w:rPr>
      </w:pPr>
      <w:r>
        <w:rPr>
          <w:rStyle w:val="IntenseReference"/>
          <w:lang w:val="en-US"/>
        </w:rPr>
        <w:t>5</w:t>
      </w:r>
      <w:r w:rsidR="00512FD7" w:rsidRPr="000E3BDD">
        <w:rPr>
          <w:rStyle w:val="IntenseReference"/>
          <w:lang w:val="en-US"/>
        </w:rPr>
        <w:t xml:space="preserve"> Time schedule</w:t>
      </w:r>
      <w:r w:rsidR="0090051B">
        <w:rPr>
          <w:rStyle w:val="IntenseReference"/>
          <w:lang w:val="en-US"/>
        </w:rPr>
        <w:t xml:space="preserve"> with milestones</w:t>
      </w:r>
    </w:p>
    <w:p w14:paraId="62ECF891" w14:textId="4F3A9C9B" w:rsidR="000E3BDD" w:rsidRPr="000E3BDD" w:rsidRDefault="000E3BDD" w:rsidP="000E3BDD">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0E3BDD">
        <w:rPr>
          <w:rFonts w:ascii="Times New Roman" w:eastAsia="Times New Roman" w:hAnsi="Times New Roman" w:cs="Times New Roman"/>
          <w:i/>
          <w:sz w:val="20"/>
          <w:szCs w:val="20"/>
          <w:lang w:val="en-GB"/>
        </w:rPr>
        <w:t xml:space="preserve">Provide a preliminary time schedule for completion of the </w:t>
      </w:r>
      <w:r>
        <w:rPr>
          <w:rFonts w:ascii="Times New Roman" w:eastAsia="Times New Roman" w:hAnsi="Times New Roman" w:cs="Times New Roman"/>
          <w:i/>
          <w:sz w:val="20"/>
          <w:szCs w:val="20"/>
          <w:lang w:val="en-GB"/>
        </w:rPr>
        <w:t>PhD program</w:t>
      </w:r>
      <w:r w:rsidRPr="000E3BDD">
        <w:rPr>
          <w:rFonts w:ascii="Times New Roman" w:eastAsia="Times New Roman" w:hAnsi="Times New Roman" w:cs="Times New Roman"/>
          <w:i/>
          <w:sz w:val="20"/>
          <w:szCs w:val="20"/>
          <w:lang w:val="en-GB"/>
        </w:rPr>
        <w:t xml:space="preserve">. The schedule should indicate when the </w:t>
      </w:r>
      <w:r>
        <w:rPr>
          <w:rFonts w:ascii="Times New Roman" w:eastAsia="Times New Roman" w:hAnsi="Times New Roman" w:cs="Times New Roman"/>
          <w:i/>
          <w:sz w:val="20"/>
          <w:szCs w:val="20"/>
          <w:lang w:val="en-GB"/>
        </w:rPr>
        <w:t>student</w:t>
      </w:r>
      <w:r w:rsidRPr="000E3BDD">
        <w:rPr>
          <w:rFonts w:ascii="Times New Roman" w:eastAsia="Times New Roman" w:hAnsi="Times New Roman" w:cs="Times New Roman"/>
          <w:i/>
          <w:sz w:val="20"/>
          <w:szCs w:val="20"/>
          <w:lang w:val="en-GB"/>
        </w:rPr>
        <w:t xml:space="preserve"> plans to complete the e</w:t>
      </w:r>
      <w:r>
        <w:rPr>
          <w:rFonts w:ascii="Times New Roman" w:eastAsia="Times New Roman" w:hAnsi="Times New Roman" w:cs="Times New Roman"/>
          <w:i/>
          <w:sz w:val="20"/>
          <w:szCs w:val="20"/>
          <w:lang w:val="en-GB"/>
        </w:rPr>
        <w:t>ducation plan</w:t>
      </w:r>
      <w:r w:rsidRPr="000E3BDD">
        <w:rPr>
          <w:rFonts w:ascii="Times New Roman" w:eastAsia="Times New Roman" w:hAnsi="Times New Roman" w:cs="Times New Roman"/>
          <w:i/>
          <w:sz w:val="20"/>
          <w:szCs w:val="20"/>
          <w:lang w:val="en-GB"/>
        </w:rPr>
        <w:t>, the field and laboratory work</w:t>
      </w:r>
      <w:r w:rsidR="00C471D7">
        <w:rPr>
          <w:rFonts w:ascii="Times New Roman" w:eastAsia="Times New Roman" w:hAnsi="Times New Roman" w:cs="Times New Roman"/>
          <w:i/>
          <w:sz w:val="20"/>
          <w:szCs w:val="20"/>
          <w:lang w:val="en-GB"/>
        </w:rPr>
        <w:t xml:space="preserve"> (if any)</w:t>
      </w:r>
      <w:r w:rsidRPr="000E3BDD">
        <w:rPr>
          <w:rFonts w:ascii="Times New Roman" w:eastAsia="Times New Roman" w:hAnsi="Times New Roman" w:cs="Times New Roman"/>
          <w:i/>
          <w:sz w:val="20"/>
          <w:szCs w:val="20"/>
          <w:lang w:val="en-GB"/>
        </w:rPr>
        <w:t>, the data analysis, the writing and submission of scientific articles and presentations (lectures, poster presentations, etc</w:t>
      </w:r>
      <w:r w:rsidR="00417FDC">
        <w:rPr>
          <w:rFonts w:ascii="Times New Roman" w:eastAsia="Times New Roman" w:hAnsi="Times New Roman" w:cs="Times New Roman"/>
          <w:i/>
          <w:sz w:val="20"/>
          <w:szCs w:val="20"/>
          <w:lang w:val="en-GB"/>
        </w:rPr>
        <w:t>.</w:t>
      </w:r>
      <w:r w:rsidRPr="000E3BDD">
        <w:rPr>
          <w:rFonts w:ascii="Times New Roman" w:eastAsia="Times New Roman" w:hAnsi="Times New Roman" w:cs="Times New Roman"/>
          <w:i/>
          <w:sz w:val="20"/>
          <w:szCs w:val="20"/>
          <w:lang w:val="en-GB"/>
        </w:rPr>
        <w:t>)</w:t>
      </w:r>
      <w:r w:rsidR="00FA6ABC">
        <w:rPr>
          <w:rFonts w:ascii="Times New Roman" w:eastAsia="Times New Roman" w:hAnsi="Times New Roman" w:cs="Times New Roman"/>
          <w:i/>
          <w:sz w:val="20"/>
          <w:szCs w:val="20"/>
          <w:lang w:val="en-GB"/>
        </w:rPr>
        <w:t xml:space="preserve"> as well as other tasks relevant for the project</w:t>
      </w:r>
      <w:r w:rsidRPr="000E3BDD">
        <w:rPr>
          <w:rFonts w:ascii="Times New Roman" w:eastAsia="Times New Roman" w:hAnsi="Times New Roman" w:cs="Times New Roman"/>
          <w:i/>
          <w:sz w:val="20"/>
          <w:szCs w:val="20"/>
          <w:lang w:val="en-GB"/>
        </w:rPr>
        <w:t xml:space="preserve">. Also include when </w:t>
      </w:r>
      <w:r w:rsidR="00FA6ABC">
        <w:rPr>
          <w:rFonts w:ascii="Times New Roman" w:eastAsia="Times New Roman" w:hAnsi="Times New Roman" w:cs="Times New Roman"/>
          <w:i/>
          <w:sz w:val="20"/>
          <w:szCs w:val="20"/>
          <w:lang w:val="en-GB"/>
        </w:rPr>
        <w:t xml:space="preserve">tentative </w:t>
      </w:r>
      <w:r w:rsidRPr="000E3BDD">
        <w:rPr>
          <w:rFonts w:ascii="Times New Roman" w:eastAsia="Times New Roman" w:hAnsi="Times New Roman" w:cs="Times New Roman"/>
          <w:i/>
          <w:sz w:val="20"/>
          <w:szCs w:val="20"/>
          <w:lang w:val="en-GB"/>
        </w:rPr>
        <w:t>stays/visits at other institutions will take place.</w:t>
      </w:r>
      <w:r w:rsidR="008B6697">
        <w:rPr>
          <w:rFonts w:ascii="Times New Roman" w:eastAsia="Times New Roman" w:hAnsi="Times New Roman" w:cs="Times New Roman"/>
          <w:i/>
          <w:sz w:val="20"/>
          <w:szCs w:val="20"/>
          <w:lang w:val="en-GB"/>
        </w:rPr>
        <w:t xml:space="preserve"> </w:t>
      </w:r>
      <w:r w:rsidR="0090051B">
        <w:rPr>
          <w:rFonts w:ascii="Times New Roman" w:eastAsia="Times New Roman" w:hAnsi="Times New Roman" w:cs="Times New Roman"/>
          <w:i/>
          <w:sz w:val="20"/>
          <w:szCs w:val="20"/>
          <w:lang w:val="en-GB"/>
        </w:rPr>
        <w:t xml:space="preserve">Remove tasks not relevant </w:t>
      </w:r>
      <w:r w:rsidR="00FA6ABC">
        <w:rPr>
          <w:rFonts w:ascii="Times New Roman" w:eastAsia="Times New Roman" w:hAnsi="Times New Roman" w:cs="Times New Roman"/>
          <w:i/>
          <w:sz w:val="20"/>
          <w:szCs w:val="20"/>
          <w:lang w:val="en-GB"/>
        </w:rPr>
        <w:t xml:space="preserve">and/or add tasks that are relevant </w:t>
      </w:r>
      <w:r w:rsidR="0090051B">
        <w:rPr>
          <w:rFonts w:ascii="Times New Roman" w:eastAsia="Times New Roman" w:hAnsi="Times New Roman" w:cs="Times New Roman"/>
          <w:i/>
          <w:sz w:val="20"/>
          <w:szCs w:val="20"/>
          <w:lang w:val="en-GB"/>
        </w:rPr>
        <w:t xml:space="preserve">for your project. </w:t>
      </w:r>
    </w:p>
    <w:p w14:paraId="3808AC97" w14:textId="0D795869" w:rsidR="000E3BDD" w:rsidRPr="000E3BDD" w:rsidRDefault="000E3BDD" w:rsidP="000E3BDD">
      <w:pPr>
        <w:spacing w:before="120" w:after="120"/>
        <w:rPr>
          <w:rFonts w:ascii="Times New Roman" w:eastAsia="Times New Roman" w:hAnsi="Times New Roman" w:cs="Times New Roman"/>
          <w:i/>
          <w:sz w:val="20"/>
          <w:szCs w:val="20"/>
          <w:lang w:val="en-GB"/>
        </w:rPr>
      </w:pPr>
      <w:r w:rsidRPr="000E3BDD">
        <w:rPr>
          <w:rFonts w:ascii="Times New Roman" w:eastAsia="Times New Roman" w:hAnsi="Times New Roman" w:cs="Times New Roman"/>
          <w:i/>
          <w:sz w:val="20"/>
          <w:szCs w:val="20"/>
          <w:lang w:val="en-GB"/>
        </w:rPr>
        <w:t>You are also expected to provide a risk assessment (RA) for all the activities included in the following plan</w:t>
      </w:r>
      <w:r>
        <w:rPr>
          <w:rFonts w:ascii="Times New Roman" w:eastAsia="Times New Roman" w:hAnsi="Times New Roman" w:cs="Times New Roman"/>
          <w:i/>
          <w:sz w:val="20"/>
          <w:szCs w:val="20"/>
          <w:lang w:val="en-GB"/>
        </w:rPr>
        <w:t>.</w:t>
      </w:r>
      <w:r w:rsidRPr="000E3BDD">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i/>
          <w:sz w:val="20"/>
          <w:szCs w:val="20"/>
          <w:lang w:val="en-GB"/>
        </w:rPr>
        <w:t>Identify if</w:t>
      </w:r>
      <w:r w:rsidRPr="000E3BDD">
        <w:rPr>
          <w:rFonts w:ascii="Times New Roman" w:eastAsia="Times New Roman" w:hAnsi="Times New Roman" w:cs="Times New Roman"/>
          <w:i/>
          <w:sz w:val="20"/>
          <w:szCs w:val="20"/>
          <w:lang w:val="en-GB"/>
        </w:rPr>
        <w:t xml:space="preserve"> the level of risk associated with </w:t>
      </w:r>
      <w:r>
        <w:rPr>
          <w:rFonts w:ascii="Times New Roman" w:eastAsia="Times New Roman" w:hAnsi="Times New Roman" w:cs="Times New Roman"/>
          <w:i/>
          <w:sz w:val="20"/>
          <w:szCs w:val="20"/>
          <w:lang w:val="en-GB"/>
        </w:rPr>
        <w:t xml:space="preserve">each activity is </w:t>
      </w:r>
      <w:r w:rsidRPr="000E3BDD">
        <w:rPr>
          <w:rFonts w:ascii="Times New Roman" w:eastAsia="Times New Roman" w:hAnsi="Times New Roman" w:cs="Times New Roman"/>
          <w:i/>
          <w:sz w:val="20"/>
          <w:szCs w:val="20"/>
          <w:lang w:val="en-GB"/>
        </w:rPr>
        <w:t>high (H), medium (M) or low (L) in the right-hand column. For each of the activities with a medium or high risk, the project description must include alternative plans with lower risk. For example, if the preliminary plan for going on an expedition to collect data is of high risk due to weather conditions, you are required to propose possible alternative plans for compensating the delay.</w:t>
      </w:r>
      <w:r>
        <w:rPr>
          <w:rFonts w:ascii="Times New Roman" w:eastAsia="Times New Roman" w:hAnsi="Times New Roman" w:cs="Times New Roman"/>
          <w:i/>
          <w:sz w:val="20"/>
          <w:szCs w:val="20"/>
          <w:lang w:val="en-GB"/>
        </w:rPr>
        <w:t>)</w:t>
      </w:r>
    </w:p>
    <w:p w14:paraId="09F00D11" w14:textId="77777777" w:rsidR="00121BB0" w:rsidRDefault="00121BB0">
      <w:pPr>
        <w:spacing w:line="240" w:lineRule="auto"/>
        <w:rPr>
          <w:b/>
          <w:lang w:val="en-GB" w:eastAsia="zh-CN"/>
        </w:rPr>
      </w:pPr>
      <w:r>
        <w:rPr>
          <w:b/>
          <w:lang w:val="en-GB" w:eastAsia="zh-CN"/>
        </w:rPr>
        <w:br w:type="page"/>
      </w:r>
    </w:p>
    <w:p w14:paraId="3FD1F57F" w14:textId="0E811ADB" w:rsidR="000E3BDD" w:rsidRPr="003A59A6" w:rsidRDefault="000E3BDD" w:rsidP="000E3BDD">
      <w:pPr>
        <w:rPr>
          <w:b/>
          <w:lang w:val="en-GB" w:eastAsia="zh-CN"/>
        </w:rPr>
      </w:pPr>
      <w:r w:rsidRPr="003A59A6">
        <w:rPr>
          <w:b/>
          <w:lang w:val="en-GB" w:eastAsia="zh-CN"/>
        </w:rPr>
        <w:lastRenderedPageBreak/>
        <w:t>Example of a time schedule (add or remove according to your plan)</w:t>
      </w:r>
      <w:r w:rsidR="00121BB0">
        <w:rPr>
          <w:b/>
          <w:lang w:val="en-GB" w:eastAsia="zh-CN"/>
        </w:rPr>
        <w:t>:</w:t>
      </w:r>
    </w:p>
    <w:tbl>
      <w:tblPr>
        <w:tblStyle w:val="TableGrid"/>
        <w:tblW w:w="9209" w:type="dxa"/>
        <w:tblLook w:val="04A0" w:firstRow="1" w:lastRow="0" w:firstColumn="1" w:lastColumn="0" w:noHBand="0" w:noVBand="1"/>
      </w:tblPr>
      <w:tblGrid>
        <w:gridCol w:w="3822"/>
        <w:gridCol w:w="481"/>
        <w:gridCol w:w="495"/>
        <w:gridCol w:w="482"/>
        <w:gridCol w:w="495"/>
        <w:gridCol w:w="482"/>
        <w:gridCol w:w="495"/>
        <w:gridCol w:w="482"/>
        <w:gridCol w:w="495"/>
        <w:gridCol w:w="482"/>
        <w:gridCol w:w="495"/>
        <w:gridCol w:w="503"/>
      </w:tblGrid>
      <w:tr w:rsidR="000E3BDD" w:rsidRPr="003A59A6" w14:paraId="4DBCC040" w14:textId="77777777" w:rsidTr="00383858">
        <w:tc>
          <w:tcPr>
            <w:tcW w:w="0" w:type="auto"/>
          </w:tcPr>
          <w:p w14:paraId="74C3DE67" w14:textId="77777777" w:rsidR="000E3BDD" w:rsidRPr="003A59A6" w:rsidRDefault="000E3BDD" w:rsidP="00383858">
            <w:pPr>
              <w:spacing w:line="240" w:lineRule="auto"/>
              <w:rPr>
                <w:lang w:val="en-GB" w:eastAsia="zh-CN"/>
              </w:rPr>
            </w:pPr>
            <w:r w:rsidRPr="003A59A6">
              <w:rPr>
                <w:lang w:val="en-GB" w:eastAsia="zh-CN"/>
              </w:rPr>
              <w:t>Year</w:t>
            </w:r>
          </w:p>
        </w:tc>
        <w:tc>
          <w:tcPr>
            <w:tcW w:w="0" w:type="auto"/>
            <w:gridSpan w:val="2"/>
          </w:tcPr>
          <w:p w14:paraId="19380A62" w14:textId="77777777" w:rsidR="000E3BDD" w:rsidRPr="003A59A6" w:rsidRDefault="000E3BDD" w:rsidP="00383858">
            <w:pPr>
              <w:spacing w:line="240" w:lineRule="auto"/>
              <w:rPr>
                <w:lang w:val="en-GB" w:eastAsia="zh-CN"/>
              </w:rPr>
            </w:pPr>
            <w:r>
              <w:rPr>
                <w:lang w:val="en-GB" w:eastAsia="zh-CN"/>
              </w:rPr>
              <w:t>2019</w:t>
            </w:r>
          </w:p>
        </w:tc>
        <w:tc>
          <w:tcPr>
            <w:tcW w:w="0" w:type="auto"/>
            <w:gridSpan w:val="2"/>
          </w:tcPr>
          <w:p w14:paraId="15F319E9" w14:textId="77777777" w:rsidR="000E3BDD" w:rsidRPr="003A59A6" w:rsidRDefault="000E3BDD" w:rsidP="000E3BDD">
            <w:pPr>
              <w:spacing w:line="240" w:lineRule="auto"/>
              <w:jc w:val="center"/>
              <w:rPr>
                <w:lang w:val="en-GB" w:eastAsia="zh-CN"/>
              </w:rPr>
            </w:pPr>
            <w:r>
              <w:rPr>
                <w:lang w:val="en-GB" w:eastAsia="zh-CN"/>
              </w:rPr>
              <w:t>2020</w:t>
            </w:r>
          </w:p>
        </w:tc>
        <w:tc>
          <w:tcPr>
            <w:tcW w:w="0" w:type="auto"/>
            <w:gridSpan w:val="2"/>
          </w:tcPr>
          <w:p w14:paraId="2A35BDFD" w14:textId="77777777" w:rsidR="000E3BDD" w:rsidRPr="003A59A6" w:rsidRDefault="000E3BDD" w:rsidP="00383858">
            <w:pPr>
              <w:spacing w:line="240" w:lineRule="auto"/>
              <w:jc w:val="center"/>
              <w:rPr>
                <w:lang w:val="en-GB" w:eastAsia="zh-CN"/>
              </w:rPr>
            </w:pPr>
            <w:r w:rsidRPr="003A59A6">
              <w:rPr>
                <w:lang w:val="en-GB" w:eastAsia="zh-CN"/>
              </w:rPr>
              <w:t>2</w:t>
            </w:r>
            <w:r>
              <w:rPr>
                <w:lang w:val="en-GB" w:eastAsia="zh-CN"/>
              </w:rPr>
              <w:t>021</w:t>
            </w:r>
          </w:p>
        </w:tc>
        <w:tc>
          <w:tcPr>
            <w:tcW w:w="0" w:type="auto"/>
            <w:gridSpan w:val="2"/>
          </w:tcPr>
          <w:p w14:paraId="6AC64B2E" w14:textId="77777777" w:rsidR="000E3BDD" w:rsidRPr="003A59A6" w:rsidRDefault="000E3BDD" w:rsidP="00383858">
            <w:pPr>
              <w:spacing w:line="240" w:lineRule="auto"/>
              <w:jc w:val="center"/>
              <w:rPr>
                <w:lang w:val="en-GB" w:eastAsia="zh-CN"/>
              </w:rPr>
            </w:pPr>
            <w:r>
              <w:rPr>
                <w:lang w:val="en-GB" w:eastAsia="zh-CN"/>
              </w:rPr>
              <w:t>2022</w:t>
            </w:r>
          </w:p>
        </w:tc>
        <w:tc>
          <w:tcPr>
            <w:tcW w:w="0" w:type="auto"/>
            <w:gridSpan w:val="2"/>
          </w:tcPr>
          <w:p w14:paraId="543F0D5C" w14:textId="77777777" w:rsidR="000E3BDD" w:rsidRPr="003A59A6" w:rsidRDefault="000E3BDD" w:rsidP="00383858">
            <w:pPr>
              <w:spacing w:line="240" w:lineRule="auto"/>
              <w:jc w:val="center"/>
              <w:rPr>
                <w:lang w:val="en-GB" w:eastAsia="zh-CN"/>
              </w:rPr>
            </w:pPr>
            <w:r>
              <w:rPr>
                <w:lang w:val="en-GB" w:eastAsia="zh-CN"/>
              </w:rPr>
              <w:t>2023</w:t>
            </w:r>
          </w:p>
        </w:tc>
        <w:tc>
          <w:tcPr>
            <w:tcW w:w="369" w:type="dxa"/>
            <w:vMerge w:val="restart"/>
            <w:vAlign w:val="center"/>
          </w:tcPr>
          <w:p w14:paraId="11F060C2" w14:textId="77777777" w:rsidR="000E3BDD" w:rsidRPr="003A59A6" w:rsidRDefault="000E3BDD" w:rsidP="00383858">
            <w:pPr>
              <w:spacing w:line="240" w:lineRule="auto"/>
              <w:jc w:val="center"/>
              <w:rPr>
                <w:lang w:val="en-GB" w:eastAsia="zh-CN"/>
              </w:rPr>
            </w:pPr>
            <w:r w:rsidRPr="00121BB0">
              <w:rPr>
                <w:lang w:val="en-GB" w:eastAsia="zh-CN"/>
              </w:rPr>
              <w:t>RA</w:t>
            </w:r>
          </w:p>
        </w:tc>
      </w:tr>
      <w:tr w:rsidR="00804167" w:rsidRPr="003A59A6" w14:paraId="13556870" w14:textId="77777777" w:rsidTr="00383858">
        <w:tc>
          <w:tcPr>
            <w:tcW w:w="0" w:type="auto"/>
            <w:tcBorders>
              <w:bottom w:val="single" w:sz="12" w:space="0" w:color="auto"/>
            </w:tcBorders>
          </w:tcPr>
          <w:p w14:paraId="5D2845EB" w14:textId="77777777" w:rsidR="000E3BDD" w:rsidRPr="003A59A6" w:rsidRDefault="000E3BDD" w:rsidP="00383858">
            <w:pPr>
              <w:spacing w:line="240" w:lineRule="auto"/>
              <w:rPr>
                <w:lang w:val="en-GB" w:eastAsia="zh-CN"/>
              </w:rPr>
            </w:pPr>
            <w:r w:rsidRPr="003A59A6">
              <w:rPr>
                <w:lang w:val="en-GB" w:eastAsia="zh-CN"/>
              </w:rPr>
              <w:t>Semester</w:t>
            </w:r>
          </w:p>
        </w:tc>
        <w:tc>
          <w:tcPr>
            <w:tcW w:w="0" w:type="auto"/>
            <w:tcBorders>
              <w:bottom w:val="single" w:sz="12" w:space="0" w:color="auto"/>
            </w:tcBorders>
          </w:tcPr>
          <w:p w14:paraId="6D0F2D13" w14:textId="77777777" w:rsidR="000E3BDD" w:rsidRPr="003A59A6" w:rsidRDefault="000E3BDD"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7A411089" w14:textId="77777777" w:rsidR="000E3BDD" w:rsidRPr="003A59A6" w:rsidRDefault="000E3BDD"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2D24417F" w14:textId="77777777" w:rsidR="000E3BDD" w:rsidRPr="003A59A6" w:rsidRDefault="000E3BDD"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62F16400" w14:textId="77777777" w:rsidR="000E3BDD" w:rsidRPr="003A59A6" w:rsidRDefault="000E3BDD"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61963D0C" w14:textId="77777777" w:rsidR="000E3BDD" w:rsidRPr="003A59A6" w:rsidRDefault="000E3BDD"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5BB0E886" w14:textId="77777777" w:rsidR="000E3BDD" w:rsidRPr="003A59A6" w:rsidRDefault="000E3BDD"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2CD53D7D" w14:textId="77777777" w:rsidR="000E3BDD" w:rsidRPr="003A59A6" w:rsidRDefault="000E3BDD"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0BA4B1F7" w14:textId="77777777" w:rsidR="000E3BDD" w:rsidRPr="003A59A6" w:rsidRDefault="000E3BDD"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484C0422" w14:textId="77777777" w:rsidR="000E3BDD" w:rsidRPr="003A59A6" w:rsidRDefault="000E3BDD"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2747570F" w14:textId="77777777" w:rsidR="000E3BDD" w:rsidRPr="003A59A6" w:rsidRDefault="000E3BDD" w:rsidP="00383858">
            <w:pPr>
              <w:spacing w:line="240" w:lineRule="auto"/>
              <w:jc w:val="center"/>
              <w:rPr>
                <w:lang w:val="en-GB" w:eastAsia="zh-CN"/>
              </w:rPr>
            </w:pPr>
            <w:r w:rsidRPr="003A59A6">
              <w:rPr>
                <w:lang w:val="en-GB" w:eastAsia="zh-CN"/>
              </w:rPr>
              <w:t>F</w:t>
            </w:r>
          </w:p>
        </w:tc>
        <w:tc>
          <w:tcPr>
            <w:tcW w:w="369" w:type="dxa"/>
            <w:vMerge/>
          </w:tcPr>
          <w:p w14:paraId="76E39198" w14:textId="77777777" w:rsidR="000E3BDD" w:rsidRPr="003A59A6" w:rsidRDefault="000E3BDD" w:rsidP="00383858">
            <w:pPr>
              <w:spacing w:line="240" w:lineRule="auto"/>
              <w:jc w:val="center"/>
              <w:rPr>
                <w:lang w:val="en-GB" w:eastAsia="zh-CN"/>
              </w:rPr>
            </w:pPr>
          </w:p>
        </w:tc>
      </w:tr>
      <w:tr w:rsidR="000E3BDD" w:rsidRPr="003A59A6" w14:paraId="5D652B28" w14:textId="77777777" w:rsidTr="00383858">
        <w:tc>
          <w:tcPr>
            <w:tcW w:w="0" w:type="auto"/>
            <w:gridSpan w:val="11"/>
            <w:tcBorders>
              <w:top w:val="single" w:sz="12" w:space="0" w:color="auto"/>
            </w:tcBorders>
          </w:tcPr>
          <w:p w14:paraId="4E9439AC" w14:textId="77777777" w:rsidR="000E3BDD" w:rsidRPr="003A59A6" w:rsidRDefault="000E3BDD" w:rsidP="00383858">
            <w:pPr>
              <w:spacing w:line="240" w:lineRule="auto"/>
              <w:jc w:val="center"/>
              <w:rPr>
                <w:b/>
                <w:lang w:val="en-GB" w:eastAsia="zh-CN"/>
              </w:rPr>
            </w:pPr>
            <w:r w:rsidRPr="003A59A6">
              <w:rPr>
                <w:b/>
                <w:lang w:val="en-GB" w:eastAsia="zh-CN"/>
              </w:rPr>
              <w:t>Courses</w:t>
            </w:r>
          </w:p>
        </w:tc>
        <w:tc>
          <w:tcPr>
            <w:tcW w:w="369" w:type="dxa"/>
            <w:vMerge/>
          </w:tcPr>
          <w:p w14:paraId="27756309" w14:textId="77777777" w:rsidR="000E3BDD" w:rsidRPr="003A59A6" w:rsidRDefault="000E3BDD" w:rsidP="00383858">
            <w:pPr>
              <w:spacing w:line="240" w:lineRule="auto"/>
              <w:jc w:val="center"/>
              <w:rPr>
                <w:b/>
                <w:lang w:val="en-GB" w:eastAsia="zh-CN"/>
              </w:rPr>
            </w:pPr>
          </w:p>
        </w:tc>
      </w:tr>
      <w:tr w:rsidR="00804167" w:rsidRPr="003A59A6" w14:paraId="28895C88" w14:textId="77777777" w:rsidTr="00383858">
        <w:trPr>
          <w:trHeight w:val="255"/>
        </w:trPr>
        <w:tc>
          <w:tcPr>
            <w:tcW w:w="0" w:type="auto"/>
          </w:tcPr>
          <w:p w14:paraId="0D358409" w14:textId="77777777" w:rsidR="000E3BDD" w:rsidRPr="003A59A6" w:rsidRDefault="000E3BDD" w:rsidP="00383858">
            <w:pPr>
              <w:spacing w:line="240" w:lineRule="auto"/>
              <w:rPr>
                <w:lang w:val="en-GB" w:eastAsia="zh-CN"/>
              </w:rPr>
            </w:pPr>
            <w:r>
              <w:rPr>
                <w:lang w:val="en-GB" w:eastAsia="zh-CN"/>
              </w:rPr>
              <w:t>SVF-8600 (recommended)</w:t>
            </w:r>
          </w:p>
        </w:tc>
        <w:tc>
          <w:tcPr>
            <w:tcW w:w="0" w:type="auto"/>
          </w:tcPr>
          <w:p w14:paraId="59171354" w14:textId="77777777" w:rsidR="000E3BDD" w:rsidRPr="003A59A6" w:rsidRDefault="000E3BDD" w:rsidP="00383858">
            <w:pPr>
              <w:spacing w:line="240" w:lineRule="auto"/>
              <w:jc w:val="center"/>
              <w:rPr>
                <w:lang w:val="en-GB" w:eastAsia="zh-CN"/>
              </w:rPr>
            </w:pPr>
          </w:p>
        </w:tc>
        <w:tc>
          <w:tcPr>
            <w:tcW w:w="0" w:type="auto"/>
          </w:tcPr>
          <w:p w14:paraId="654D50FC" w14:textId="77777777" w:rsidR="000E3BDD" w:rsidRPr="003A59A6" w:rsidRDefault="000E3BDD" w:rsidP="00383858">
            <w:pPr>
              <w:spacing w:line="240" w:lineRule="auto"/>
              <w:jc w:val="center"/>
              <w:rPr>
                <w:lang w:val="en-GB" w:eastAsia="zh-CN"/>
              </w:rPr>
            </w:pPr>
          </w:p>
        </w:tc>
        <w:tc>
          <w:tcPr>
            <w:tcW w:w="0" w:type="auto"/>
          </w:tcPr>
          <w:p w14:paraId="6228BAB9" w14:textId="77777777" w:rsidR="000E3BDD" w:rsidRPr="003A59A6" w:rsidRDefault="000E3BDD" w:rsidP="00383858">
            <w:pPr>
              <w:spacing w:line="240" w:lineRule="auto"/>
              <w:jc w:val="center"/>
              <w:rPr>
                <w:lang w:val="en-GB" w:eastAsia="zh-CN"/>
              </w:rPr>
            </w:pPr>
          </w:p>
        </w:tc>
        <w:tc>
          <w:tcPr>
            <w:tcW w:w="0" w:type="auto"/>
          </w:tcPr>
          <w:p w14:paraId="4F90299E" w14:textId="77777777" w:rsidR="000E3BDD" w:rsidRPr="003A59A6" w:rsidRDefault="000E3BDD" w:rsidP="00383858">
            <w:pPr>
              <w:spacing w:line="240" w:lineRule="auto"/>
              <w:jc w:val="center"/>
              <w:rPr>
                <w:lang w:val="en-GB" w:eastAsia="zh-CN"/>
              </w:rPr>
            </w:pPr>
          </w:p>
        </w:tc>
        <w:tc>
          <w:tcPr>
            <w:tcW w:w="0" w:type="auto"/>
          </w:tcPr>
          <w:p w14:paraId="68996724" w14:textId="77777777" w:rsidR="000E3BDD" w:rsidRPr="003A59A6" w:rsidRDefault="000E3BDD" w:rsidP="00383858">
            <w:pPr>
              <w:spacing w:line="240" w:lineRule="auto"/>
              <w:jc w:val="center"/>
              <w:rPr>
                <w:lang w:val="en-GB" w:eastAsia="zh-CN"/>
              </w:rPr>
            </w:pPr>
          </w:p>
        </w:tc>
        <w:tc>
          <w:tcPr>
            <w:tcW w:w="0" w:type="auto"/>
          </w:tcPr>
          <w:p w14:paraId="6016BAA0" w14:textId="77777777" w:rsidR="000E3BDD" w:rsidRPr="003A59A6" w:rsidRDefault="000E3BDD" w:rsidP="00383858">
            <w:pPr>
              <w:spacing w:line="240" w:lineRule="auto"/>
              <w:jc w:val="center"/>
              <w:rPr>
                <w:lang w:val="en-GB" w:eastAsia="zh-CN"/>
              </w:rPr>
            </w:pPr>
          </w:p>
        </w:tc>
        <w:tc>
          <w:tcPr>
            <w:tcW w:w="0" w:type="auto"/>
          </w:tcPr>
          <w:p w14:paraId="63027134" w14:textId="77777777" w:rsidR="000E3BDD" w:rsidRPr="003A59A6" w:rsidRDefault="000E3BDD" w:rsidP="00383858">
            <w:pPr>
              <w:spacing w:line="240" w:lineRule="auto"/>
              <w:jc w:val="center"/>
              <w:rPr>
                <w:lang w:val="en-GB" w:eastAsia="zh-CN"/>
              </w:rPr>
            </w:pPr>
          </w:p>
        </w:tc>
        <w:tc>
          <w:tcPr>
            <w:tcW w:w="0" w:type="auto"/>
          </w:tcPr>
          <w:p w14:paraId="6FBDB300" w14:textId="77777777" w:rsidR="000E3BDD" w:rsidRPr="003A59A6" w:rsidRDefault="000E3BDD" w:rsidP="00383858">
            <w:pPr>
              <w:spacing w:line="240" w:lineRule="auto"/>
              <w:jc w:val="center"/>
              <w:rPr>
                <w:lang w:val="en-GB" w:eastAsia="zh-CN"/>
              </w:rPr>
            </w:pPr>
          </w:p>
        </w:tc>
        <w:tc>
          <w:tcPr>
            <w:tcW w:w="0" w:type="auto"/>
          </w:tcPr>
          <w:p w14:paraId="5B890268" w14:textId="77777777" w:rsidR="000E3BDD" w:rsidRPr="003A59A6" w:rsidRDefault="000E3BDD" w:rsidP="00383858">
            <w:pPr>
              <w:spacing w:line="240" w:lineRule="auto"/>
              <w:jc w:val="center"/>
              <w:rPr>
                <w:lang w:val="en-GB" w:eastAsia="zh-CN"/>
              </w:rPr>
            </w:pPr>
          </w:p>
        </w:tc>
        <w:tc>
          <w:tcPr>
            <w:tcW w:w="0" w:type="auto"/>
          </w:tcPr>
          <w:p w14:paraId="322E2FEA" w14:textId="77777777" w:rsidR="000E3BDD" w:rsidRPr="003A59A6" w:rsidRDefault="000E3BDD" w:rsidP="00383858">
            <w:pPr>
              <w:spacing w:line="240" w:lineRule="auto"/>
              <w:jc w:val="center"/>
              <w:rPr>
                <w:lang w:val="en-GB" w:eastAsia="zh-CN"/>
              </w:rPr>
            </w:pPr>
          </w:p>
        </w:tc>
        <w:tc>
          <w:tcPr>
            <w:tcW w:w="369" w:type="dxa"/>
          </w:tcPr>
          <w:p w14:paraId="30F0FF92" w14:textId="77777777" w:rsidR="000E3BDD" w:rsidRPr="003A59A6" w:rsidRDefault="000E3BDD" w:rsidP="00383858">
            <w:pPr>
              <w:spacing w:line="240" w:lineRule="auto"/>
              <w:jc w:val="center"/>
              <w:rPr>
                <w:lang w:val="en-GB" w:eastAsia="zh-CN"/>
              </w:rPr>
            </w:pPr>
          </w:p>
        </w:tc>
      </w:tr>
      <w:tr w:rsidR="00804167" w:rsidRPr="003A59A6" w14:paraId="1F7D612A" w14:textId="77777777" w:rsidTr="00383858">
        <w:trPr>
          <w:trHeight w:val="255"/>
        </w:trPr>
        <w:tc>
          <w:tcPr>
            <w:tcW w:w="0" w:type="auto"/>
          </w:tcPr>
          <w:p w14:paraId="38AF94BD" w14:textId="77777777" w:rsidR="000E3BDD" w:rsidRPr="003A59A6" w:rsidRDefault="000E3BDD" w:rsidP="00383858">
            <w:pPr>
              <w:spacing w:line="240" w:lineRule="auto"/>
              <w:rPr>
                <w:lang w:val="en-GB" w:eastAsia="zh-CN"/>
              </w:rPr>
            </w:pPr>
          </w:p>
        </w:tc>
        <w:tc>
          <w:tcPr>
            <w:tcW w:w="0" w:type="auto"/>
          </w:tcPr>
          <w:p w14:paraId="42E9ED81" w14:textId="77777777" w:rsidR="000E3BDD" w:rsidRPr="003A59A6" w:rsidRDefault="000E3BDD" w:rsidP="00383858">
            <w:pPr>
              <w:spacing w:line="240" w:lineRule="auto"/>
              <w:jc w:val="center"/>
              <w:rPr>
                <w:lang w:val="en-GB" w:eastAsia="zh-CN"/>
              </w:rPr>
            </w:pPr>
          </w:p>
        </w:tc>
        <w:tc>
          <w:tcPr>
            <w:tcW w:w="0" w:type="auto"/>
          </w:tcPr>
          <w:p w14:paraId="23493559" w14:textId="77777777" w:rsidR="000E3BDD" w:rsidRPr="003A59A6" w:rsidRDefault="000E3BDD" w:rsidP="00383858">
            <w:pPr>
              <w:spacing w:line="240" w:lineRule="auto"/>
              <w:jc w:val="center"/>
              <w:rPr>
                <w:lang w:val="en-GB" w:eastAsia="zh-CN"/>
              </w:rPr>
            </w:pPr>
          </w:p>
        </w:tc>
        <w:tc>
          <w:tcPr>
            <w:tcW w:w="0" w:type="auto"/>
          </w:tcPr>
          <w:p w14:paraId="4A9055BF" w14:textId="77777777" w:rsidR="000E3BDD" w:rsidRPr="003A59A6" w:rsidRDefault="000E3BDD" w:rsidP="00383858">
            <w:pPr>
              <w:spacing w:line="240" w:lineRule="auto"/>
              <w:jc w:val="center"/>
              <w:rPr>
                <w:lang w:val="en-GB" w:eastAsia="zh-CN"/>
              </w:rPr>
            </w:pPr>
          </w:p>
        </w:tc>
        <w:tc>
          <w:tcPr>
            <w:tcW w:w="0" w:type="auto"/>
          </w:tcPr>
          <w:p w14:paraId="1E3665FE" w14:textId="77777777" w:rsidR="000E3BDD" w:rsidRPr="003A59A6" w:rsidRDefault="000E3BDD" w:rsidP="00383858">
            <w:pPr>
              <w:spacing w:line="240" w:lineRule="auto"/>
              <w:jc w:val="center"/>
              <w:rPr>
                <w:lang w:val="en-GB" w:eastAsia="zh-CN"/>
              </w:rPr>
            </w:pPr>
          </w:p>
        </w:tc>
        <w:tc>
          <w:tcPr>
            <w:tcW w:w="0" w:type="auto"/>
          </w:tcPr>
          <w:p w14:paraId="27F38071" w14:textId="77777777" w:rsidR="000E3BDD" w:rsidRPr="003A59A6" w:rsidRDefault="000E3BDD" w:rsidP="00383858">
            <w:pPr>
              <w:spacing w:line="240" w:lineRule="auto"/>
              <w:jc w:val="center"/>
              <w:rPr>
                <w:lang w:val="en-GB" w:eastAsia="zh-CN"/>
              </w:rPr>
            </w:pPr>
          </w:p>
        </w:tc>
        <w:tc>
          <w:tcPr>
            <w:tcW w:w="0" w:type="auto"/>
          </w:tcPr>
          <w:p w14:paraId="4393273F" w14:textId="77777777" w:rsidR="000E3BDD" w:rsidRPr="003A59A6" w:rsidRDefault="000E3BDD" w:rsidP="00383858">
            <w:pPr>
              <w:spacing w:line="240" w:lineRule="auto"/>
              <w:jc w:val="center"/>
              <w:rPr>
                <w:lang w:val="en-GB" w:eastAsia="zh-CN"/>
              </w:rPr>
            </w:pPr>
          </w:p>
        </w:tc>
        <w:tc>
          <w:tcPr>
            <w:tcW w:w="0" w:type="auto"/>
          </w:tcPr>
          <w:p w14:paraId="7F557E90" w14:textId="77777777" w:rsidR="000E3BDD" w:rsidRPr="003A59A6" w:rsidRDefault="000E3BDD" w:rsidP="00383858">
            <w:pPr>
              <w:spacing w:line="240" w:lineRule="auto"/>
              <w:jc w:val="center"/>
              <w:rPr>
                <w:lang w:val="en-GB" w:eastAsia="zh-CN"/>
              </w:rPr>
            </w:pPr>
          </w:p>
        </w:tc>
        <w:tc>
          <w:tcPr>
            <w:tcW w:w="0" w:type="auto"/>
          </w:tcPr>
          <w:p w14:paraId="0DE562FC" w14:textId="77777777" w:rsidR="000E3BDD" w:rsidRPr="003A59A6" w:rsidRDefault="000E3BDD" w:rsidP="00383858">
            <w:pPr>
              <w:spacing w:line="240" w:lineRule="auto"/>
              <w:jc w:val="center"/>
              <w:rPr>
                <w:lang w:val="en-GB" w:eastAsia="zh-CN"/>
              </w:rPr>
            </w:pPr>
          </w:p>
        </w:tc>
        <w:tc>
          <w:tcPr>
            <w:tcW w:w="0" w:type="auto"/>
          </w:tcPr>
          <w:p w14:paraId="34131D03" w14:textId="77777777" w:rsidR="000E3BDD" w:rsidRPr="003A59A6" w:rsidRDefault="000E3BDD" w:rsidP="00383858">
            <w:pPr>
              <w:spacing w:line="240" w:lineRule="auto"/>
              <w:jc w:val="center"/>
              <w:rPr>
                <w:lang w:val="en-GB" w:eastAsia="zh-CN"/>
              </w:rPr>
            </w:pPr>
          </w:p>
        </w:tc>
        <w:tc>
          <w:tcPr>
            <w:tcW w:w="0" w:type="auto"/>
          </w:tcPr>
          <w:p w14:paraId="5C4CD028" w14:textId="77777777" w:rsidR="000E3BDD" w:rsidRPr="003A59A6" w:rsidRDefault="000E3BDD" w:rsidP="00383858">
            <w:pPr>
              <w:spacing w:line="240" w:lineRule="auto"/>
              <w:jc w:val="center"/>
              <w:rPr>
                <w:lang w:val="en-GB" w:eastAsia="zh-CN"/>
              </w:rPr>
            </w:pPr>
          </w:p>
        </w:tc>
        <w:tc>
          <w:tcPr>
            <w:tcW w:w="369" w:type="dxa"/>
          </w:tcPr>
          <w:p w14:paraId="09DA8718" w14:textId="77777777" w:rsidR="000E3BDD" w:rsidRPr="003A59A6" w:rsidRDefault="000E3BDD" w:rsidP="00383858">
            <w:pPr>
              <w:spacing w:line="240" w:lineRule="auto"/>
              <w:jc w:val="center"/>
              <w:rPr>
                <w:lang w:val="en-GB" w:eastAsia="zh-CN"/>
              </w:rPr>
            </w:pPr>
          </w:p>
        </w:tc>
      </w:tr>
      <w:tr w:rsidR="00804167" w:rsidRPr="003A59A6" w14:paraId="053F5E50" w14:textId="77777777" w:rsidTr="00383858">
        <w:trPr>
          <w:trHeight w:val="255"/>
        </w:trPr>
        <w:tc>
          <w:tcPr>
            <w:tcW w:w="0" w:type="auto"/>
            <w:tcBorders>
              <w:top w:val="single" w:sz="2" w:space="0" w:color="auto"/>
            </w:tcBorders>
          </w:tcPr>
          <w:p w14:paraId="280539A3" w14:textId="77777777" w:rsidR="000E3BDD" w:rsidRPr="003A59A6" w:rsidRDefault="000E3BDD" w:rsidP="00383858">
            <w:pPr>
              <w:spacing w:line="240" w:lineRule="auto"/>
              <w:rPr>
                <w:lang w:val="en-GB" w:eastAsia="zh-CN"/>
              </w:rPr>
            </w:pPr>
          </w:p>
        </w:tc>
        <w:tc>
          <w:tcPr>
            <w:tcW w:w="0" w:type="auto"/>
            <w:tcBorders>
              <w:top w:val="single" w:sz="2" w:space="0" w:color="auto"/>
            </w:tcBorders>
          </w:tcPr>
          <w:p w14:paraId="6B80F096"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4C9AAA8B"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648D80AB"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238E08B9"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1AF16A90"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3A91E97C"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0AB7055A"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2A55163A"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1D428251"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1B8E2FB3" w14:textId="77777777" w:rsidR="000E3BDD" w:rsidRPr="003A59A6" w:rsidRDefault="000E3BDD" w:rsidP="00383858">
            <w:pPr>
              <w:spacing w:line="240" w:lineRule="auto"/>
              <w:jc w:val="center"/>
              <w:rPr>
                <w:lang w:val="en-GB" w:eastAsia="zh-CN"/>
              </w:rPr>
            </w:pPr>
          </w:p>
        </w:tc>
        <w:tc>
          <w:tcPr>
            <w:tcW w:w="369" w:type="dxa"/>
            <w:tcBorders>
              <w:top w:val="single" w:sz="2" w:space="0" w:color="auto"/>
            </w:tcBorders>
          </w:tcPr>
          <w:p w14:paraId="38C8AA70" w14:textId="77777777" w:rsidR="000E3BDD" w:rsidRPr="003A59A6" w:rsidRDefault="000E3BDD" w:rsidP="00383858">
            <w:pPr>
              <w:spacing w:line="240" w:lineRule="auto"/>
              <w:jc w:val="center"/>
              <w:rPr>
                <w:lang w:val="en-GB" w:eastAsia="zh-CN"/>
              </w:rPr>
            </w:pPr>
          </w:p>
        </w:tc>
      </w:tr>
      <w:tr w:rsidR="00804167" w:rsidRPr="003A59A6" w14:paraId="2E0DCC2C" w14:textId="77777777" w:rsidTr="00383858">
        <w:trPr>
          <w:trHeight w:val="255"/>
        </w:trPr>
        <w:tc>
          <w:tcPr>
            <w:tcW w:w="0" w:type="auto"/>
            <w:tcBorders>
              <w:bottom w:val="single" w:sz="12" w:space="0" w:color="auto"/>
            </w:tcBorders>
          </w:tcPr>
          <w:p w14:paraId="6B11CB72"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24B6D0F2"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47AA98F"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0C79E07"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5064C8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DB2DD04"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71D5B399"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E57E9EC"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7DB5C797"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1B6E949"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120720F"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74C4696F" w14:textId="77777777" w:rsidR="000E3BDD" w:rsidRPr="003A59A6" w:rsidRDefault="000E3BDD" w:rsidP="00383858">
            <w:pPr>
              <w:spacing w:line="240" w:lineRule="auto"/>
              <w:jc w:val="center"/>
              <w:rPr>
                <w:lang w:val="en-GB" w:eastAsia="zh-CN"/>
              </w:rPr>
            </w:pPr>
          </w:p>
        </w:tc>
      </w:tr>
      <w:tr w:rsidR="000E3BDD" w:rsidRPr="00893927" w14:paraId="035A6FB4" w14:textId="77777777" w:rsidTr="00383858">
        <w:trPr>
          <w:trHeight w:val="75"/>
        </w:trPr>
        <w:tc>
          <w:tcPr>
            <w:tcW w:w="0" w:type="auto"/>
            <w:gridSpan w:val="11"/>
            <w:tcBorders>
              <w:top w:val="single" w:sz="12" w:space="0" w:color="auto"/>
            </w:tcBorders>
          </w:tcPr>
          <w:p w14:paraId="625E8FC5" w14:textId="20E3356F" w:rsidR="000E3BDD" w:rsidRPr="003A59A6" w:rsidRDefault="000E3BDD" w:rsidP="00F15CEB">
            <w:pPr>
              <w:spacing w:line="240" w:lineRule="auto"/>
              <w:jc w:val="center"/>
              <w:rPr>
                <w:b/>
                <w:bCs/>
                <w:lang w:val="en-GB" w:eastAsia="zh-CN"/>
              </w:rPr>
            </w:pPr>
            <w:r>
              <w:rPr>
                <w:b/>
                <w:bCs/>
                <w:lang w:val="en-GB" w:eastAsia="zh-CN"/>
              </w:rPr>
              <w:t>Duty work</w:t>
            </w:r>
            <w:r w:rsidRPr="003A59A6">
              <w:rPr>
                <w:b/>
                <w:bCs/>
                <w:lang w:val="en-GB" w:eastAsia="zh-CN"/>
              </w:rPr>
              <w:t xml:space="preserve"> 25%</w:t>
            </w:r>
            <w:r w:rsidR="00F15CEB">
              <w:rPr>
                <w:b/>
                <w:bCs/>
                <w:lang w:val="en-GB" w:eastAsia="zh-CN"/>
              </w:rPr>
              <w:t xml:space="preserve"> (only for students on 4-year PhD fellowships)</w:t>
            </w:r>
          </w:p>
        </w:tc>
        <w:tc>
          <w:tcPr>
            <w:tcW w:w="369" w:type="dxa"/>
            <w:tcBorders>
              <w:top w:val="single" w:sz="12" w:space="0" w:color="auto"/>
            </w:tcBorders>
          </w:tcPr>
          <w:p w14:paraId="60BE65F6" w14:textId="77777777" w:rsidR="000E3BDD" w:rsidRPr="003A59A6" w:rsidRDefault="000E3BDD" w:rsidP="00383858">
            <w:pPr>
              <w:spacing w:line="240" w:lineRule="auto"/>
              <w:jc w:val="center"/>
              <w:rPr>
                <w:b/>
                <w:bCs/>
                <w:lang w:val="en-GB" w:eastAsia="zh-CN"/>
              </w:rPr>
            </w:pPr>
          </w:p>
        </w:tc>
      </w:tr>
      <w:tr w:rsidR="00804167" w:rsidRPr="00893927" w14:paraId="4616FC42" w14:textId="77777777" w:rsidTr="00383858">
        <w:trPr>
          <w:trHeight w:val="255"/>
        </w:trPr>
        <w:tc>
          <w:tcPr>
            <w:tcW w:w="0" w:type="auto"/>
            <w:tcBorders>
              <w:bottom w:val="single" w:sz="4" w:space="0" w:color="auto"/>
            </w:tcBorders>
          </w:tcPr>
          <w:p w14:paraId="3F7BFDFE" w14:textId="77777777" w:rsidR="000E3BDD" w:rsidRPr="003A59A6" w:rsidRDefault="000E3BDD" w:rsidP="00383858">
            <w:pPr>
              <w:spacing w:line="240" w:lineRule="auto"/>
              <w:rPr>
                <w:lang w:val="en-GB" w:eastAsia="zh-CN"/>
              </w:rPr>
            </w:pPr>
          </w:p>
        </w:tc>
        <w:tc>
          <w:tcPr>
            <w:tcW w:w="0" w:type="auto"/>
            <w:tcBorders>
              <w:bottom w:val="single" w:sz="4" w:space="0" w:color="auto"/>
            </w:tcBorders>
          </w:tcPr>
          <w:p w14:paraId="12CBDC8E"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1D900EA"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D04D5DD"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D8D7CB6"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7F65504"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702860E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8197D3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4E4988A"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0BCDADF"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82576B3" w14:textId="77777777" w:rsidR="000E3BDD" w:rsidRPr="003A59A6" w:rsidRDefault="000E3BDD" w:rsidP="00383858">
            <w:pPr>
              <w:spacing w:line="240" w:lineRule="auto"/>
              <w:jc w:val="center"/>
              <w:rPr>
                <w:lang w:val="en-GB" w:eastAsia="zh-CN"/>
              </w:rPr>
            </w:pPr>
          </w:p>
        </w:tc>
        <w:tc>
          <w:tcPr>
            <w:tcW w:w="369" w:type="dxa"/>
            <w:tcBorders>
              <w:bottom w:val="single" w:sz="4" w:space="0" w:color="auto"/>
            </w:tcBorders>
          </w:tcPr>
          <w:p w14:paraId="30479B21" w14:textId="77777777" w:rsidR="000E3BDD" w:rsidRPr="003A59A6" w:rsidRDefault="000E3BDD" w:rsidP="00383858">
            <w:pPr>
              <w:spacing w:line="240" w:lineRule="auto"/>
              <w:jc w:val="center"/>
              <w:rPr>
                <w:lang w:val="en-GB" w:eastAsia="zh-CN"/>
              </w:rPr>
            </w:pPr>
          </w:p>
        </w:tc>
      </w:tr>
      <w:tr w:rsidR="00804167" w:rsidRPr="00893927" w14:paraId="258B13E8" w14:textId="77777777" w:rsidTr="00383858">
        <w:trPr>
          <w:trHeight w:val="255"/>
        </w:trPr>
        <w:tc>
          <w:tcPr>
            <w:tcW w:w="0" w:type="auto"/>
            <w:tcBorders>
              <w:bottom w:val="single" w:sz="12" w:space="0" w:color="auto"/>
            </w:tcBorders>
          </w:tcPr>
          <w:p w14:paraId="7AD83D73"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54BA5DEF"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0CB28F17"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39282319"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3D74355"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043EF823"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7EC20B89"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75418924"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E372C60"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5AE5A4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CCA5C4B"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1A435E73" w14:textId="77777777" w:rsidR="000E3BDD" w:rsidRPr="003A59A6" w:rsidRDefault="000E3BDD" w:rsidP="00383858">
            <w:pPr>
              <w:spacing w:line="240" w:lineRule="auto"/>
              <w:jc w:val="center"/>
              <w:rPr>
                <w:lang w:val="en-GB" w:eastAsia="zh-CN"/>
              </w:rPr>
            </w:pPr>
          </w:p>
        </w:tc>
      </w:tr>
      <w:tr w:rsidR="000E3BDD" w:rsidRPr="00893927" w14:paraId="1EB7A9DE" w14:textId="77777777" w:rsidTr="00383858">
        <w:tc>
          <w:tcPr>
            <w:tcW w:w="0" w:type="auto"/>
            <w:gridSpan w:val="9"/>
            <w:tcBorders>
              <w:top w:val="single" w:sz="12" w:space="0" w:color="auto"/>
              <w:bottom w:val="nil"/>
            </w:tcBorders>
          </w:tcPr>
          <w:p w14:paraId="6387729C" w14:textId="38D0FE67" w:rsidR="000E3BDD" w:rsidRPr="003A59A6" w:rsidRDefault="000E3BDD" w:rsidP="00383858">
            <w:pPr>
              <w:spacing w:line="240" w:lineRule="auto"/>
              <w:jc w:val="center"/>
              <w:rPr>
                <w:lang w:val="en-GB" w:eastAsia="zh-CN"/>
              </w:rPr>
            </w:pPr>
            <w:r w:rsidRPr="003A59A6">
              <w:rPr>
                <w:b/>
                <w:lang w:val="en-GB" w:eastAsia="zh-CN"/>
              </w:rPr>
              <w:t xml:space="preserve">Field </w:t>
            </w:r>
            <w:r w:rsidR="0090051B">
              <w:rPr>
                <w:b/>
                <w:lang w:val="en-GB" w:eastAsia="zh-CN"/>
              </w:rPr>
              <w:t>w</w:t>
            </w:r>
            <w:r w:rsidRPr="003A59A6">
              <w:rPr>
                <w:b/>
                <w:lang w:val="en-GB" w:eastAsia="zh-CN"/>
              </w:rPr>
              <w:t>ork and data collection</w:t>
            </w:r>
          </w:p>
        </w:tc>
        <w:tc>
          <w:tcPr>
            <w:tcW w:w="0" w:type="auto"/>
            <w:tcBorders>
              <w:top w:val="single" w:sz="12" w:space="0" w:color="auto"/>
              <w:bottom w:val="nil"/>
            </w:tcBorders>
          </w:tcPr>
          <w:p w14:paraId="5E44C7E0" w14:textId="77777777" w:rsidR="000E3BDD" w:rsidRPr="003A59A6" w:rsidRDefault="000E3BDD" w:rsidP="00383858">
            <w:pPr>
              <w:spacing w:line="240" w:lineRule="auto"/>
              <w:jc w:val="center"/>
              <w:rPr>
                <w:b/>
                <w:lang w:val="en-GB" w:eastAsia="zh-CN"/>
              </w:rPr>
            </w:pPr>
          </w:p>
        </w:tc>
        <w:tc>
          <w:tcPr>
            <w:tcW w:w="0" w:type="auto"/>
            <w:tcBorders>
              <w:top w:val="single" w:sz="12" w:space="0" w:color="auto"/>
              <w:bottom w:val="nil"/>
            </w:tcBorders>
          </w:tcPr>
          <w:p w14:paraId="0FB4CA39" w14:textId="77777777" w:rsidR="000E3BDD" w:rsidRPr="003A59A6" w:rsidRDefault="000E3BDD" w:rsidP="00383858">
            <w:pPr>
              <w:spacing w:line="240" w:lineRule="auto"/>
              <w:jc w:val="center"/>
              <w:rPr>
                <w:b/>
                <w:lang w:val="en-GB" w:eastAsia="zh-CN"/>
              </w:rPr>
            </w:pPr>
          </w:p>
        </w:tc>
        <w:tc>
          <w:tcPr>
            <w:tcW w:w="369" w:type="dxa"/>
            <w:tcBorders>
              <w:top w:val="single" w:sz="12" w:space="0" w:color="auto"/>
              <w:bottom w:val="nil"/>
            </w:tcBorders>
          </w:tcPr>
          <w:p w14:paraId="25BEAB20" w14:textId="77777777" w:rsidR="000E3BDD" w:rsidRPr="003A59A6" w:rsidRDefault="000E3BDD" w:rsidP="00383858">
            <w:pPr>
              <w:spacing w:line="240" w:lineRule="auto"/>
              <w:jc w:val="center"/>
              <w:rPr>
                <w:b/>
                <w:lang w:val="en-GB" w:eastAsia="zh-CN"/>
              </w:rPr>
            </w:pPr>
          </w:p>
        </w:tc>
      </w:tr>
      <w:tr w:rsidR="00804167" w:rsidRPr="00893927" w14:paraId="36467B3A" w14:textId="77777777" w:rsidTr="00383858">
        <w:trPr>
          <w:trHeight w:val="255"/>
        </w:trPr>
        <w:tc>
          <w:tcPr>
            <w:tcW w:w="0" w:type="auto"/>
            <w:tcBorders>
              <w:top w:val="single" w:sz="2" w:space="0" w:color="auto"/>
            </w:tcBorders>
          </w:tcPr>
          <w:p w14:paraId="06FC68D1" w14:textId="77777777" w:rsidR="000E3BDD" w:rsidRPr="003A59A6" w:rsidRDefault="000E3BDD" w:rsidP="000E3BDD">
            <w:pPr>
              <w:spacing w:line="240" w:lineRule="auto"/>
              <w:rPr>
                <w:lang w:val="en-GB" w:eastAsia="zh-CN"/>
              </w:rPr>
            </w:pPr>
          </w:p>
        </w:tc>
        <w:tc>
          <w:tcPr>
            <w:tcW w:w="0" w:type="auto"/>
            <w:tcBorders>
              <w:top w:val="single" w:sz="2" w:space="0" w:color="auto"/>
            </w:tcBorders>
          </w:tcPr>
          <w:p w14:paraId="1C4DD220"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7082D1F1"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65BCECDB"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1BD77364"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33727109"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48673877"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3AEE1109"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5A105E02"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40F36777" w14:textId="77777777" w:rsidR="000E3BDD" w:rsidRPr="003A59A6" w:rsidRDefault="000E3BDD" w:rsidP="00383858">
            <w:pPr>
              <w:spacing w:line="240" w:lineRule="auto"/>
              <w:jc w:val="center"/>
              <w:rPr>
                <w:lang w:val="en-GB" w:eastAsia="zh-CN"/>
              </w:rPr>
            </w:pPr>
          </w:p>
        </w:tc>
        <w:tc>
          <w:tcPr>
            <w:tcW w:w="0" w:type="auto"/>
            <w:tcBorders>
              <w:top w:val="single" w:sz="2" w:space="0" w:color="auto"/>
            </w:tcBorders>
          </w:tcPr>
          <w:p w14:paraId="54D519EB" w14:textId="77777777" w:rsidR="000E3BDD" w:rsidRPr="003A59A6" w:rsidRDefault="000E3BDD" w:rsidP="00383858">
            <w:pPr>
              <w:spacing w:line="240" w:lineRule="auto"/>
              <w:jc w:val="center"/>
              <w:rPr>
                <w:lang w:val="en-GB" w:eastAsia="zh-CN"/>
              </w:rPr>
            </w:pPr>
          </w:p>
        </w:tc>
        <w:tc>
          <w:tcPr>
            <w:tcW w:w="369" w:type="dxa"/>
            <w:tcBorders>
              <w:top w:val="single" w:sz="2" w:space="0" w:color="auto"/>
            </w:tcBorders>
          </w:tcPr>
          <w:p w14:paraId="0E503679" w14:textId="77777777" w:rsidR="000E3BDD" w:rsidRPr="003A59A6" w:rsidRDefault="000E3BDD" w:rsidP="00383858">
            <w:pPr>
              <w:spacing w:line="240" w:lineRule="auto"/>
              <w:jc w:val="center"/>
              <w:rPr>
                <w:lang w:val="en-GB" w:eastAsia="zh-CN"/>
              </w:rPr>
            </w:pPr>
          </w:p>
        </w:tc>
      </w:tr>
      <w:tr w:rsidR="00804167" w:rsidRPr="00893927" w14:paraId="61EFCBCD" w14:textId="77777777" w:rsidTr="00383858">
        <w:trPr>
          <w:trHeight w:val="255"/>
        </w:trPr>
        <w:tc>
          <w:tcPr>
            <w:tcW w:w="0" w:type="auto"/>
            <w:tcBorders>
              <w:top w:val="nil"/>
            </w:tcBorders>
          </w:tcPr>
          <w:p w14:paraId="48F22D8C" w14:textId="77777777" w:rsidR="000E3BDD" w:rsidRPr="003A59A6" w:rsidRDefault="000E3BDD" w:rsidP="00383858">
            <w:pPr>
              <w:spacing w:line="240" w:lineRule="auto"/>
              <w:rPr>
                <w:lang w:val="en-GB" w:eastAsia="zh-CN"/>
              </w:rPr>
            </w:pPr>
          </w:p>
        </w:tc>
        <w:tc>
          <w:tcPr>
            <w:tcW w:w="0" w:type="auto"/>
            <w:tcBorders>
              <w:top w:val="nil"/>
            </w:tcBorders>
          </w:tcPr>
          <w:p w14:paraId="0DCA26A9" w14:textId="77777777" w:rsidR="000E3BDD" w:rsidRPr="003A59A6" w:rsidRDefault="000E3BDD" w:rsidP="00383858">
            <w:pPr>
              <w:spacing w:line="240" w:lineRule="auto"/>
              <w:jc w:val="center"/>
              <w:rPr>
                <w:lang w:val="en-GB" w:eastAsia="zh-CN"/>
              </w:rPr>
            </w:pPr>
          </w:p>
        </w:tc>
        <w:tc>
          <w:tcPr>
            <w:tcW w:w="0" w:type="auto"/>
            <w:tcBorders>
              <w:top w:val="nil"/>
            </w:tcBorders>
          </w:tcPr>
          <w:p w14:paraId="1F39C9DC" w14:textId="77777777" w:rsidR="000E3BDD" w:rsidRPr="003A59A6" w:rsidRDefault="000E3BDD" w:rsidP="00383858">
            <w:pPr>
              <w:spacing w:line="240" w:lineRule="auto"/>
              <w:jc w:val="center"/>
              <w:rPr>
                <w:lang w:val="en-GB" w:eastAsia="zh-CN"/>
              </w:rPr>
            </w:pPr>
          </w:p>
        </w:tc>
        <w:tc>
          <w:tcPr>
            <w:tcW w:w="0" w:type="auto"/>
            <w:tcBorders>
              <w:top w:val="nil"/>
            </w:tcBorders>
          </w:tcPr>
          <w:p w14:paraId="0701B3B3" w14:textId="77777777" w:rsidR="000E3BDD" w:rsidRPr="003A59A6" w:rsidRDefault="000E3BDD" w:rsidP="00383858">
            <w:pPr>
              <w:spacing w:line="240" w:lineRule="auto"/>
              <w:jc w:val="center"/>
              <w:rPr>
                <w:lang w:val="en-GB" w:eastAsia="zh-CN"/>
              </w:rPr>
            </w:pPr>
          </w:p>
        </w:tc>
        <w:tc>
          <w:tcPr>
            <w:tcW w:w="0" w:type="auto"/>
            <w:tcBorders>
              <w:top w:val="nil"/>
            </w:tcBorders>
          </w:tcPr>
          <w:p w14:paraId="67578509" w14:textId="77777777" w:rsidR="000E3BDD" w:rsidRPr="003A59A6" w:rsidRDefault="000E3BDD" w:rsidP="00383858">
            <w:pPr>
              <w:spacing w:line="240" w:lineRule="auto"/>
              <w:jc w:val="center"/>
              <w:rPr>
                <w:lang w:val="en-GB" w:eastAsia="zh-CN"/>
              </w:rPr>
            </w:pPr>
          </w:p>
        </w:tc>
        <w:tc>
          <w:tcPr>
            <w:tcW w:w="0" w:type="auto"/>
            <w:tcBorders>
              <w:top w:val="nil"/>
            </w:tcBorders>
          </w:tcPr>
          <w:p w14:paraId="23978E27" w14:textId="77777777" w:rsidR="000E3BDD" w:rsidRPr="003A59A6" w:rsidRDefault="000E3BDD" w:rsidP="00383858">
            <w:pPr>
              <w:spacing w:line="240" w:lineRule="auto"/>
              <w:jc w:val="center"/>
              <w:rPr>
                <w:lang w:val="en-GB" w:eastAsia="zh-CN"/>
              </w:rPr>
            </w:pPr>
          </w:p>
        </w:tc>
        <w:tc>
          <w:tcPr>
            <w:tcW w:w="0" w:type="auto"/>
            <w:tcBorders>
              <w:top w:val="nil"/>
            </w:tcBorders>
          </w:tcPr>
          <w:p w14:paraId="08352685" w14:textId="77777777" w:rsidR="000E3BDD" w:rsidRPr="003A59A6" w:rsidRDefault="000E3BDD" w:rsidP="00383858">
            <w:pPr>
              <w:spacing w:line="240" w:lineRule="auto"/>
              <w:jc w:val="center"/>
              <w:rPr>
                <w:lang w:val="en-GB" w:eastAsia="zh-CN"/>
              </w:rPr>
            </w:pPr>
          </w:p>
        </w:tc>
        <w:tc>
          <w:tcPr>
            <w:tcW w:w="0" w:type="auto"/>
            <w:tcBorders>
              <w:top w:val="nil"/>
            </w:tcBorders>
          </w:tcPr>
          <w:p w14:paraId="7A136034" w14:textId="77777777" w:rsidR="000E3BDD" w:rsidRPr="003A59A6" w:rsidRDefault="000E3BDD" w:rsidP="00383858">
            <w:pPr>
              <w:spacing w:line="240" w:lineRule="auto"/>
              <w:jc w:val="center"/>
              <w:rPr>
                <w:lang w:val="en-GB" w:eastAsia="zh-CN"/>
              </w:rPr>
            </w:pPr>
          </w:p>
        </w:tc>
        <w:tc>
          <w:tcPr>
            <w:tcW w:w="0" w:type="auto"/>
            <w:tcBorders>
              <w:top w:val="nil"/>
            </w:tcBorders>
          </w:tcPr>
          <w:p w14:paraId="545EAB51" w14:textId="77777777" w:rsidR="000E3BDD" w:rsidRPr="003A59A6" w:rsidRDefault="000E3BDD" w:rsidP="00383858">
            <w:pPr>
              <w:spacing w:line="240" w:lineRule="auto"/>
              <w:jc w:val="center"/>
              <w:rPr>
                <w:lang w:val="en-GB" w:eastAsia="zh-CN"/>
              </w:rPr>
            </w:pPr>
          </w:p>
        </w:tc>
        <w:tc>
          <w:tcPr>
            <w:tcW w:w="0" w:type="auto"/>
            <w:tcBorders>
              <w:top w:val="nil"/>
            </w:tcBorders>
          </w:tcPr>
          <w:p w14:paraId="4EDF2927" w14:textId="77777777" w:rsidR="000E3BDD" w:rsidRPr="003A59A6" w:rsidRDefault="000E3BDD" w:rsidP="00383858">
            <w:pPr>
              <w:spacing w:line="240" w:lineRule="auto"/>
              <w:jc w:val="center"/>
              <w:rPr>
                <w:lang w:val="en-GB" w:eastAsia="zh-CN"/>
              </w:rPr>
            </w:pPr>
          </w:p>
        </w:tc>
        <w:tc>
          <w:tcPr>
            <w:tcW w:w="0" w:type="auto"/>
            <w:tcBorders>
              <w:top w:val="nil"/>
            </w:tcBorders>
          </w:tcPr>
          <w:p w14:paraId="623A9821" w14:textId="77777777" w:rsidR="000E3BDD" w:rsidRPr="003A59A6" w:rsidRDefault="000E3BDD" w:rsidP="00383858">
            <w:pPr>
              <w:spacing w:line="240" w:lineRule="auto"/>
              <w:jc w:val="center"/>
              <w:rPr>
                <w:lang w:val="en-GB" w:eastAsia="zh-CN"/>
              </w:rPr>
            </w:pPr>
          </w:p>
        </w:tc>
        <w:tc>
          <w:tcPr>
            <w:tcW w:w="369" w:type="dxa"/>
            <w:tcBorders>
              <w:top w:val="nil"/>
            </w:tcBorders>
          </w:tcPr>
          <w:p w14:paraId="7CEB1775" w14:textId="77777777" w:rsidR="000E3BDD" w:rsidRPr="003A59A6" w:rsidRDefault="000E3BDD" w:rsidP="00383858">
            <w:pPr>
              <w:spacing w:line="240" w:lineRule="auto"/>
              <w:jc w:val="center"/>
              <w:rPr>
                <w:lang w:val="en-GB" w:eastAsia="zh-CN"/>
              </w:rPr>
            </w:pPr>
          </w:p>
        </w:tc>
      </w:tr>
      <w:tr w:rsidR="00804167" w:rsidRPr="00893927" w14:paraId="4ACE5AA9" w14:textId="77777777" w:rsidTr="00383858">
        <w:trPr>
          <w:trHeight w:val="255"/>
        </w:trPr>
        <w:tc>
          <w:tcPr>
            <w:tcW w:w="0" w:type="auto"/>
            <w:tcBorders>
              <w:top w:val="nil"/>
              <w:bottom w:val="single" w:sz="12" w:space="0" w:color="auto"/>
            </w:tcBorders>
          </w:tcPr>
          <w:p w14:paraId="476A71AE" w14:textId="77777777" w:rsidR="000E3BDD" w:rsidRPr="003A59A6" w:rsidRDefault="000E3BDD" w:rsidP="00383858">
            <w:pPr>
              <w:spacing w:line="240" w:lineRule="auto"/>
              <w:rPr>
                <w:lang w:val="en-GB" w:eastAsia="zh-CN"/>
              </w:rPr>
            </w:pPr>
          </w:p>
        </w:tc>
        <w:tc>
          <w:tcPr>
            <w:tcW w:w="0" w:type="auto"/>
            <w:tcBorders>
              <w:top w:val="nil"/>
              <w:bottom w:val="single" w:sz="12" w:space="0" w:color="auto"/>
            </w:tcBorders>
          </w:tcPr>
          <w:p w14:paraId="599803DD"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37D92574"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207EA9C3"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3643506B"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4F70E3A6"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38DA3BC9"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273457C0"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1E173067"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7AA8961D" w14:textId="77777777" w:rsidR="000E3BDD" w:rsidRPr="003A59A6" w:rsidRDefault="000E3BDD" w:rsidP="00383858">
            <w:pPr>
              <w:spacing w:line="240" w:lineRule="auto"/>
              <w:jc w:val="center"/>
              <w:rPr>
                <w:lang w:val="en-GB" w:eastAsia="zh-CN"/>
              </w:rPr>
            </w:pPr>
          </w:p>
        </w:tc>
        <w:tc>
          <w:tcPr>
            <w:tcW w:w="0" w:type="auto"/>
            <w:tcBorders>
              <w:top w:val="nil"/>
              <w:bottom w:val="single" w:sz="12" w:space="0" w:color="auto"/>
            </w:tcBorders>
          </w:tcPr>
          <w:p w14:paraId="3093C74E" w14:textId="77777777" w:rsidR="000E3BDD" w:rsidRPr="003A59A6" w:rsidRDefault="000E3BDD" w:rsidP="00383858">
            <w:pPr>
              <w:spacing w:line="240" w:lineRule="auto"/>
              <w:jc w:val="center"/>
              <w:rPr>
                <w:lang w:val="en-GB" w:eastAsia="zh-CN"/>
              </w:rPr>
            </w:pPr>
          </w:p>
        </w:tc>
        <w:tc>
          <w:tcPr>
            <w:tcW w:w="369" w:type="dxa"/>
            <w:tcBorders>
              <w:top w:val="nil"/>
              <w:bottom w:val="single" w:sz="12" w:space="0" w:color="auto"/>
            </w:tcBorders>
          </w:tcPr>
          <w:p w14:paraId="3051BD0D" w14:textId="77777777" w:rsidR="000E3BDD" w:rsidRPr="003A59A6" w:rsidRDefault="000E3BDD" w:rsidP="00383858">
            <w:pPr>
              <w:spacing w:line="240" w:lineRule="auto"/>
              <w:jc w:val="center"/>
              <w:rPr>
                <w:lang w:val="en-GB" w:eastAsia="zh-CN"/>
              </w:rPr>
            </w:pPr>
          </w:p>
        </w:tc>
      </w:tr>
      <w:tr w:rsidR="000E3BDD" w:rsidRPr="003A59A6" w14:paraId="1DB98E9F" w14:textId="77777777" w:rsidTr="00383858">
        <w:tc>
          <w:tcPr>
            <w:tcW w:w="0" w:type="auto"/>
            <w:gridSpan w:val="11"/>
            <w:tcBorders>
              <w:top w:val="single" w:sz="12" w:space="0" w:color="auto"/>
            </w:tcBorders>
          </w:tcPr>
          <w:p w14:paraId="6978F569" w14:textId="74FA868B" w:rsidR="000E3BDD" w:rsidRPr="003A59A6" w:rsidRDefault="000E3BDD" w:rsidP="00383858">
            <w:pPr>
              <w:spacing w:line="240" w:lineRule="auto"/>
              <w:jc w:val="center"/>
              <w:rPr>
                <w:b/>
                <w:lang w:val="en-GB" w:eastAsia="zh-CN"/>
              </w:rPr>
            </w:pPr>
            <w:r w:rsidRPr="003A59A6">
              <w:rPr>
                <w:b/>
                <w:lang w:val="en-GB" w:eastAsia="zh-CN"/>
              </w:rPr>
              <w:t xml:space="preserve">Laboratory </w:t>
            </w:r>
            <w:r w:rsidR="0090051B">
              <w:rPr>
                <w:b/>
                <w:lang w:val="en-GB" w:eastAsia="zh-CN"/>
              </w:rPr>
              <w:t>w</w:t>
            </w:r>
            <w:r w:rsidRPr="003A59A6">
              <w:rPr>
                <w:b/>
                <w:lang w:val="en-GB" w:eastAsia="zh-CN"/>
              </w:rPr>
              <w:t>ork</w:t>
            </w:r>
          </w:p>
        </w:tc>
        <w:tc>
          <w:tcPr>
            <w:tcW w:w="369" w:type="dxa"/>
            <w:tcBorders>
              <w:top w:val="single" w:sz="12" w:space="0" w:color="auto"/>
            </w:tcBorders>
          </w:tcPr>
          <w:p w14:paraId="606BAC30" w14:textId="77777777" w:rsidR="000E3BDD" w:rsidRPr="003A59A6" w:rsidRDefault="000E3BDD" w:rsidP="00383858">
            <w:pPr>
              <w:spacing w:line="240" w:lineRule="auto"/>
              <w:jc w:val="center"/>
              <w:rPr>
                <w:b/>
                <w:lang w:val="en-GB" w:eastAsia="zh-CN"/>
              </w:rPr>
            </w:pPr>
          </w:p>
        </w:tc>
      </w:tr>
      <w:tr w:rsidR="00804167" w:rsidRPr="003A59A6" w14:paraId="329EF058" w14:textId="77777777" w:rsidTr="00383858">
        <w:trPr>
          <w:trHeight w:val="255"/>
        </w:trPr>
        <w:tc>
          <w:tcPr>
            <w:tcW w:w="0" w:type="auto"/>
          </w:tcPr>
          <w:p w14:paraId="72A133CA" w14:textId="77777777" w:rsidR="000E3BDD" w:rsidRPr="003A59A6" w:rsidRDefault="000E3BDD" w:rsidP="00383858">
            <w:pPr>
              <w:spacing w:line="240" w:lineRule="auto"/>
              <w:rPr>
                <w:lang w:val="en-GB" w:eastAsia="zh-CN"/>
              </w:rPr>
            </w:pPr>
          </w:p>
        </w:tc>
        <w:tc>
          <w:tcPr>
            <w:tcW w:w="0" w:type="auto"/>
          </w:tcPr>
          <w:p w14:paraId="2D4CB7E8" w14:textId="77777777" w:rsidR="000E3BDD" w:rsidRPr="003A59A6" w:rsidRDefault="000E3BDD" w:rsidP="00383858">
            <w:pPr>
              <w:spacing w:line="240" w:lineRule="auto"/>
              <w:jc w:val="center"/>
              <w:rPr>
                <w:lang w:val="en-GB" w:eastAsia="zh-CN"/>
              </w:rPr>
            </w:pPr>
          </w:p>
        </w:tc>
        <w:tc>
          <w:tcPr>
            <w:tcW w:w="0" w:type="auto"/>
          </w:tcPr>
          <w:p w14:paraId="73380BEE" w14:textId="77777777" w:rsidR="000E3BDD" w:rsidRPr="003A59A6" w:rsidRDefault="000E3BDD" w:rsidP="00383858">
            <w:pPr>
              <w:spacing w:line="240" w:lineRule="auto"/>
              <w:jc w:val="center"/>
              <w:rPr>
                <w:lang w:val="en-GB" w:eastAsia="zh-CN"/>
              </w:rPr>
            </w:pPr>
          </w:p>
        </w:tc>
        <w:tc>
          <w:tcPr>
            <w:tcW w:w="0" w:type="auto"/>
          </w:tcPr>
          <w:p w14:paraId="482EA2B2" w14:textId="77777777" w:rsidR="000E3BDD" w:rsidRPr="003A59A6" w:rsidRDefault="000E3BDD" w:rsidP="00383858">
            <w:pPr>
              <w:spacing w:line="240" w:lineRule="auto"/>
              <w:jc w:val="center"/>
              <w:rPr>
                <w:lang w:val="en-GB" w:eastAsia="zh-CN"/>
              </w:rPr>
            </w:pPr>
          </w:p>
        </w:tc>
        <w:tc>
          <w:tcPr>
            <w:tcW w:w="0" w:type="auto"/>
          </w:tcPr>
          <w:p w14:paraId="40245C9B" w14:textId="77777777" w:rsidR="000E3BDD" w:rsidRPr="003A59A6" w:rsidRDefault="000E3BDD" w:rsidP="00383858">
            <w:pPr>
              <w:spacing w:line="240" w:lineRule="auto"/>
              <w:jc w:val="center"/>
              <w:rPr>
                <w:lang w:val="en-GB" w:eastAsia="zh-CN"/>
              </w:rPr>
            </w:pPr>
          </w:p>
        </w:tc>
        <w:tc>
          <w:tcPr>
            <w:tcW w:w="0" w:type="auto"/>
          </w:tcPr>
          <w:p w14:paraId="4E018D42" w14:textId="77777777" w:rsidR="000E3BDD" w:rsidRPr="003A59A6" w:rsidRDefault="000E3BDD" w:rsidP="00383858">
            <w:pPr>
              <w:spacing w:line="240" w:lineRule="auto"/>
              <w:jc w:val="center"/>
              <w:rPr>
                <w:lang w:val="en-GB" w:eastAsia="zh-CN"/>
              </w:rPr>
            </w:pPr>
          </w:p>
        </w:tc>
        <w:tc>
          <w:tcPr>
            <w:tcW w:w="0" w:type="auto"/>
          </w:tcPr>
          <w:p w14:paraId="2C950CD9" w14:textId="77777777" w:rsidR="000E3BDD" w:rsidRPr="003A59A6" w:rsidRDefault="000E3BDD" w:rsidP="00383858">
            <w:pPr>
              <w:spacing w:line="240" w:lineRule="auto"/>
              <w:jc w:val="center"/>
              <w:rPr>
                <w:lang w:val="en-GB" w:eastAsia="zh-CN"/>
              </w:rPr>
            </w:pPr>
          </w:p>
        </w:tc>
        <w:tc>
          <w:tcPr>
            <w:tcW w:w="0" w:type="auto"/>
          </w:tcPr>
          <w:p w14:paraId="6D1A9B93" w14:textId="77777777" w:rsidR="000E3BDD" w:rsidRPr="003A59A6" w:rsidRDefault="000E3BDD" w:rsidP="00383858">
            <w:pPr>
              <w:spacing w:line="240" w:lineRule="auto"/>
              <w:jc w:val="center"/>
              <w:rPr>
                <w:lang w:val="en-GB" w:eastAsia="zh-CN"/>
              </w:rPr>
            </w:pPr>
          </w:p>
        </w:tc>
        <w:tc>
          <w:tcPr>
            <w:tcW w:w="0" w:type="auto"/>
          </w:tcPr>
          <w:p w14:paraId="30CF3FD4" w14:textId="77777777" w:rsidR="000E3BDD" w:rsidRPr="003A59A6" w:rsidRDefault="000E3BDD" w:rsidP="00383858">
            <w:pPr>
              <w:spacing w:line="240" w:lineRule="auto"/>
              <w:jc w:val="center"/>
              <w:rPr>
                <w:lang w:val="en-GB" w:eastAsia="zh-CN"/>
              </w:rPr>
            </w:pPr>
          </w:p>
        </w:tc>
        <w:tc>
          <w:tcPr>
            <w:tcW w:w="0" w:type="auto"/>
          </w:tcPr>
          <w:p w14:paraId="19D07160" w14:textId="77777777" w:rsidR="000E3BDD" w:rsidRPr="003A59A6" w:rsidRDefault="000E3BDD" w:rsidP="00383858">
            <w:pPr>
              <w:spacing w:line="240" w:lineRule="auto"/>
              <w:jc w:val="center"/>
              <w:rPr>
                <w:lang w:val="en-GB" w:eastAsia="zh-CN"/>
              </w:rPr>
            </w:pPr>
          </w:p>
        </w:tc>
        <w:tc>
          <w:tcPr>
            <w:tcW w:w="0" w:type="auto"/>
          </w:tcPr>
          <w:p w14:paraId="6C9A1CAE" w14:textId="77777777" w:rsidR="000E3BDD" w:rsidRPr="003A59A6" w:rsidRDefault="000E3BDD" w:rsidP="00383858">
            <w:pPr>
              <w:spacing w:line="240" w:lineRule="auto"/>
              <w:jc w:val="center"/>
              <w:rPr>
                <w:lang w:val="en-GB" w:eastAsia="zh-CN"/>
              </w:rPr>
            </w:pPr>
          </w:p>
        </w:tc>
        <w:tc>
          <w:tcPr>
            <w:tcW w:w="369" w:type="dxa"/>
          </w:tcPr>
          <w:p w14:paraId="6F4B30E0" w14:textId="77777777" w:rsidR="000E3BDD" w:rsidRPr="003A59A6" w:rsidRDefault="000E3BDD" w:rsidP="00383858">
            <w:pPr>
              <w:spacing w:line="240" w:lineRule="auto"/>
              <w:jc w:val="center"/>
              <w:rPr>
                <w:lang w:val="en-GB" w:eastAsia="zh-CN"/>
              </w:rPr>
            </w:pPr>
          </w:p>
        </w:tc>
      </w:tr>
      <w:tr w:rsidR="00804167" w:rsidRPr="003A59A6" w14:paraId="49F9590C" w14:textId="77777777" w:rsidTr="00383858">
        <w:trPr>
          <w:trHeight w:val="255"/>
        </w:trPr>
        <w:tc>
          <w:tcPr>
            <w:tcW w:w="0" w:type="auto"/>
            <w:tcBorders>
              <w:bottom w:val="single" w:sz="12" w:space="0" w:color="auto"/>
            </w:tcBorders>
          </w:tcPr>
          <w:p w14:paraId="16773A43"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7702CB1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1363EBF"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911F5EF"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114B5C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328E78F9"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EC3AE9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40DB14B"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C576D4E"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310901C2"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19540B3"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15DFE8F9" w14:textId="77777777" w:rsidR="000E3BDD" w:rsidRPr="003A59A6" w:rsidRDefault="000E3BDD" w:rsidP="00383858">
            <w:pPr>
              <w:spacing w:line="240" w:lineRule="auto"/>
              <w:jc w:val="center"/>
              <w:rPr>
                <w:lang w:val="en-GB" w:eastAsia="zh-CN"/>
              </w:rPr>
            </w:pPr>
          </w:p>
        </w:tc>
      </w:tr>
      <w:tr w:rsidR="000E3BDD" w:rsidRPr="003A59A6" w14:paraId="168642C1" w14:textId="77777777" w:rsidTr="00383858">
        <w:tc>
          <w:tcPr>
            <w:tcW w:w="0" w:type="auto"/>
            <w:gridSpan w:val="11"/>
            <w:tcBorders>
              <w:top w:val="single" w:sz="12" w:space="0" w:color="auto"/>
            </w:tcBorders>
          </w:tcPr>
          <w:p w14:paraId="7DD9EADC" w14:textId="77777777" w:rsidR="000E3BDD" w:rsidRPr="003A59A6" w:rsidRDefault="000E3BDD" w:rsidP="00383858">
            <w:pPr>
              <w:spacing w:line="240" w:lineRule="auto"/>
              <w:jc w:val="center"/>
              <w:rPr>
                <w:b/>
                <w:lang w:val="en-GB" w:eastAsia="zh-CN"/>
              </w:rPr>
            </w:pPr>
            <w:r w:rsidRPr="003A59A6">
              <w:rPr>
                <w:b/>
                <w:lang w:val="en-GB" w:eastAsia="zh-CN"/>
              </w:rPr>
              <w:t>Data analysis</w:t>
            </w:r>
          </w:p>
        </w:tc>
        <w:tc>
          <w:tcPr>
            <w:tcW w:w="369" w:type="dxa"/>
            <w:tcBorders>
              <w:top w:val="single" w:sz="12" w:space="0" w:color="auto"/>
            </w:tcBorders>
          </w:tcPr>
          <w:p w14:paraId="2C140165" w14:textId="77777777" w:rsidR="000E3BDD" w:rsidRPr="003A59A6" w:rsidRDefault="000E3BDD" w:rsidP="00383858">
            <w:pPr>
              <w:spacing w:line="240" w:lineRule="auto"/>
              <w:jc w:val="center"/>
              <w:rPr>
                <w:b/>
                <w:lang w:val="en-GB" w:eastAsia="zh-CN"/>
              </w:rPr>
            </w:pPr>
          </w:p>
        </w:tc>
      </w:tr>
      <w:tr w:rsidR="00804167" w:rsidRPr="003A59A6" w14:paraId="2DB5E6FF" w14:textId="77777777" w:rsidTr="00383858">
        <w:trPr>
          <w:trHeight w:val="255"/>
        </w:trPr>
        <w:tc>
          <w:tcPr>
            <w:tcW w:w="0" w:type="auto"/>
          </w:tcPr>
          <w:p w14:paraId="37BBAF65" w14:textId="77777777" w:rsidR="000E3BDD" w:rsidRPr="003A59A6" w:rsidRDefault="000E3BDD" w:rsidP="00383858">
            <w:pPr>
              <w:spacing w:line="240" w:lineRule="auto"/>
              <w:rPr>
                <w:lang w:val="en-GB" w:eastAsia="zh-CN"/>
              </w:rPr>
            </w:pPr>
          </w:p>
        </w:tc>
        <w:tc>
          <w:tcPr>
            <w:tcW w:w="0" w:type="auto"/>
          </w:tcPr>
          <w:p w14:paraId="364481E5" w14:textId="77777777" w:rsidR="000E3BDD" w:rsidRPr="003A59A6" w:rsidRDefault="000E3BDD" w:rsidP="00383858">
            <w:pPr>
              <w:spacing w:line="240" w:lineRule="auto"/>
              <w:jc w:val="center"/>
              <w:rPr>
                <w:lang w:val="en-GB" w:eastAsia="zh-CN"/>
              </w:rPr>
            </w:pPr>
          </w:p>
        </w:tc>
        <w:tc>
          <w:tcPr>
            <w:tcW w:w="0" w:type="auto"/>
          </w:tcPr>
          <w:p w14:paraId="7D37FD9D" w14:textId="77777777" w:rsidR="000E3BDD" w:rsidRPr="003A59A6" w:rsidRDefault="000E3BDD" w:rsidP="00383858">
            <w:pPr>
              <w:spacing w:line="240" w:lineRule="auto"/>
              <w:jc w:val="center"/>
              <w:rPr>
                <w:lang w:val="en-GB" w:eastAsia="zh-CN"/>
              </w:rPr>
            </w:pPr>
          </w:p>
        </w:tc>
        <w:tc>
          <w:tcPr>
            <w:tcW w:w="0" w:type="auto"/>
          </w:tcPr>
          <w:p w14:paraId="68095E8D" w14:textId="77777777" w:rsidR="000E3BDD" w:rsidRPr="003A59A6" w:rsidRDefault="000E3BDD" w:rsidP="00383858">
            <w:pPr>
              <w:spacing w:line="240" w:lineRule="auto"/>
              <w:jc w:val="center"/>
              <w:rPr>
                <w:lang w:val="en-GB" w:eastAsia="zh-CN"/>
              </w:rPr>
            </w:pPr>
          </w:p>
        </w:tc>
        <w:tc>
          <w:tcPr>
            <w:tcW w:w="0" w:type="auto"/>
          </w:tcPr>
          <w:p w14:paraId="4A7D446D" w14:textId="77777777" w:rsidR="000E3BDD" w:rsidRPr="003A59A6" w:rsidRDefault="000E3BDD" w:rsidP="00383858">
            <w:pPr>
              <w:spacing w:line="240" w:lineRule="auto"/>
              <w:jc w:val="center"/>
              <w:rPr>
                <w:lang w:val="en-GB" w:eastAsia="zh-CN"/>
              </w:rPr>
            </w:pPr>
          </w:p>
        </w:tc>
        <w:tc>
          <w:tcPr>
            <w:tcW w:w="0" w:type="auto"/>
          </w:tcPr>
          <w:p w14:paraId="42B6F771" w14:textId="77777777" w:rsidR="000E3BDD" w:rsidRPr="003A59A6" w:rsidRDefault="000E3BDD" w:rsidP="00383858">
            <w:pPr>
              <w:spacing w:line="240" w:lineRule="auto"/>
              <w:jc w:val="center"/>
              <w:rPr>
                <w:lang w:val="en-GB" w:eastAsia="zh-CN"/>
              </w:rPr>
            </w:pPr>
          </w:p>
        </w:tc>
        <w:tc>
          <w:tcPr>
            <w:tcW w:w="0" w:type="auto"/>
          </w:tcPr>
          <w:p w14:paraId="003F8ED5" w14:textId="77777777" w:rsidR="000E3BDD" w:rsidRPr="003A59A6" w:rsidRDefault="000E3BDD" w:rsidP="00383858">
            <w:pPr>
              <w:spacing w:line="240" w:lineRule="auto"/>
              <w:jc w:val="center"/>
              <w:rPr>
                <w:lang w:val="en-GB" w:eastAsia="zh-CN"/>
              </w:rPr>
            </w:pPr>
          </w:p>
        </w:tc>
        <w:tc>
          <w:tcPr>
            <w:tcW w:w="0" w:type="auto"/>
          </w:tcPr>
          <w:p w14:paraId="2157409F" w14:textId="77777777" w:rsidR="000E3BDD" w:rsidRPr="003A59A6" w:rsidRDefault="000E3BDD" w:rsidP="00383858">
            <w:pPr>
              <w:spacing w:line="240" w:lineRule="auto"/>
              <w:jc w:val="center"/>
              <w:rPr>
                <w:lang w:val="en-GB" w:eastAsia="zh-CN"/>
              </w:rPr>
            </w:pPr>
          </w:p>
        </w:tc>
        <w:tc>
          <w:tcPr>
            <w:tcW w:w="0" w:type="auto"/>
          </w:tcPr>
          <w:p w14:paraId="2B56D2EE" w14:textId="77777777" w:rsidR="000E3BDD" w:rsidRPr="003A59A6" w:rsidRDefault="000E3BDD" w:rsidP="00383858">
            <w:pPr>
              <w:spacing w:line="240" w:lineRule="auto"/>
              <w:jc w:val="center"/>
              <w:rPr>
                <w:lang w:val="en-GB" w:eastAsia="zh-CN"/>
              </w:rPr>
            </w:pPr>
          </w:p>
        </w:tc>
        <w:tc>
          <w:tcPr>
            <w:tcW w:w="0" w:type="auto"/>
          </w:tcPr>
          <w:p w14:paraId="3CE6BB0B" w14:textId="77777777" w:rsidR="000E3BDD" w:rsidRPr="003A59A6" w:rsidRDefault="000E3BDD" w:rsidP="00383858">
            <w:pPr>
              <w:spacing w:line="240" w:lineRule="auto"/>
              <w:jc w:val="center"/>
              <w:rPr>
                <w:lang w:val="en-GB" w:eastAsia="zh-CN"/>
              </w:rPr>
            </w:pPr>
          </w:p>
        </w:tc>
        <w:tc>
          <w:tcPr>
            <w:tcW w:w="0" w:type="auto"/>
          </w:tcPr>
          <w:p w14:paraId="7AA272E1" w14:textId="77777777" w:rsidR="000E3BDD" w:rsidRPr="003A59A6" w:rsidRDefault="000E3BDD" w:rsidP="00383858">
            <w:pPr>
              <w:spacing w:line="240" w:lineRule="auto"/>
              <w:jc w:val="center"/>
              <w:rPr>
                <w:lang w:val="en-GB" w:eastAsia="zh-CN"/>
              </w:rPr>
            </w:pPr>
          </w:p>
        </w:tc>
        <w:tc>
          <w:tcPr>
            <w:tcW w:w="369" w:type="dxa"/>
          </w:tcPr>
          <w:p w14:paraId="451E126E" w14:textId="77777777" w:rsidR="000E3BDD" w:rsidRPr="003A59A6" w:rsidRDefault="000E3BDD" w:rsidP="00383858">
            <w:pPr>
              <w:spacing w:line="240" w:lineRule="auto"/>
              <w:jc w:val="center"/>
              <w:rPr>
                <w:lang w:val="en-GB" w:eastAsia="zh-CN"/>
              </w:rPr>
            </w:pPr>
          </w:p>
        </w:tc>
      </w:tr>
      <w:tr w:rsidR="00804167" w:rsidRPr="003A59A6" w14:paraId="3775C24D" w14:textId="77777777" w:rsidTr="00383858">
        <w:trPr>
          <w:trHeight w:val="255"/>
        </w:trPr>
        <w:tc>
          <w:tcPr>
            <w:tcW w:w="0" w:type="auto"/>
            <w:tcBorders>
              <w:bottom w:val="single" w:sz="4" w:space="0" w:color="auto"/>
            </w:tcBorders>
          </w:tcPr>
          <w:p w14:paraId="366B80BB" w14:textId="77777777" w:rsidR="000E3BDD" w:rsidRPr="003A59A6" w:rsidRDefault="000E3BDD" w:rsidP="00383858">
            <w:pPr>
              <w:spacing w:line="240" w:lineRule="auto"/>
              <w:rPr>
                <w:lang w:val="en-GB" w:eastAsia="zh-CN"/>
              </w:rPr>
            </w:pPr>
          </w:p>
        </w:tc>
        <w:tc>
          <w:tcPr>
            <w:tcW w:w="0" w:type="auto"/>
            <w:tcBorders>
              <w:bottom w:val="single" w:sz="4" w:space="0" w:color="auto"/>
            </w:tcBorders>
          </w:tcPr>
          <w:p w14:paraId="55365355"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2027D612"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34C437C"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0FC5C8D0"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1B58218"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1B4CA4D8"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65CA8F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0BCA016B"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FA50D82"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A041170" w14:textId="77777777" w:rsidR="000E3BDD" w:rsidRPr="003A59A6" w:rsidRDefault="000E3BDD" w:rsidP="00383858">
            <w:pPr>
              <w:spacing w:line="240" w:lineRule="auto"/>
              <w:jc w:val="center"/>
              <w:rPr>
                <w:lang w:val="en-GB" w:eastAsia="zh-CN"/>
              </w:rPr>
            </w:pPr>
          </w:p>
        </w:tc>
        <w:tc>
          <w:tcPr>
            <w:tcW w:w="369" w:type="dxa"/>
            <w:tcBorders>
              <w:bottom w:val="single" w:sz="4" w:space="0" w:color="auto"/>
            </w:tcBorders>
          </w:tcPr>
          <w:p w14:paraId="691DCE07" w14:textId="77777777" w:rsidR="000E3BDD" w:rsidRPr="003A59A6" w:rsidRDefault="000E3BDD" w:rsidP="00383858">
            <w:pPr>
              <w:spacing w:line="240" w:lineRule="auto"/>
              <w:jc w:val="center"/>
              <w:rPr>
                <w:lang w:val="en-GB" w:eastAsia="zh-CN"/>
              </w:rPr>
            </w:pPr>
          </w:p>
        </w:tc>
      </w:tr>
      <w:tr w:rsidR="00804167" w:rsidRPr="003A59A6" w14:paraId="693ACC24" w14:textId="77777777" w:rsidTr="00383858">
        <w:trPr>
          <w:trHeight w:val="255"/>
        </w:trPr>
        <w:tc>
          <w:tcPr>
            <w:tcW w:w="0" w:type="auto"/>
            <w:tcBorders>
              <w:bottom w:val="single" w:sz="12" w:space="0" w:color="auto"/>
            </w:tcBorders>
          </w:tcPr>
          <w:p w14:paraId="3BABE30F"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4C327D2E"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7F9398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3F20FEDB"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FDDF956"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31B35A05"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8913C5F"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06C5D817"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EFF9A15"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EC70C84"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5380B95"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22210EA0" w14:textId="77777777" w:rsidR="000E3BDD" w:rsidRPr="003A59A6" w:rsidRDefault="000E3BDD" w:rsidP="00383858">
            <w:pPr>
              <w:spacing w:line="240" w:lineRule="auto"/>
              <w:jc w:val="center"/>
              <w:rPr>
                <w:lang w:val="en-GB" w:eastAsia="zh-CN"/>
              </w:rPr>
            </w:pPr>
          </w:p>
        </w:tc>
      </w:tr>
      <w:tr w:rsidR="000E3BDD" w:rsidRPr="00893927" w14:paraId="350D14B9" w14:textId="77777777" w:rsidTr="00383858">
        <w:tc>
          <w:tcPr>
            <w:tcW w:w="0" w:type="auto"/>
            <w:gridSpan w:val="11"/>
            <w:tcBorders>
              <w:top w:val="single" w:sz="12" w:space="0" w:color="auto"/>
            </w:tcBorders>
          </w:tcPr>
          <w:p w14:paraId="0FB66DE1" w14:textId="77777777" w:rsidR="000E3BDD" w:rsidRPr="003A59A6" w:rsidRDefault="000E3BDD" w:rsidP="00383858">
            <w:pPr>
              <w:spacing w:line="240" w:lineRule="auto"/>
              <w:jc w:val="center"/>
              <w:rPr>
                <w:b/>
                <w:lang w:val="en-GB" w:eastAsia="zh-CN"/>
              </w:rPr>
            </w:pPr>
            <w:r w:rsidRPr="003A59A6">
              <w:rPr>
                <w:b/>
                <w:lang w:val="en-GB" w:eastAsia="zh-CN"/>
              </w:rPr>
              <w:t>Writing and submission of articles</w:t>
            </w:r>
          </w:p>
        </w:tc>
        <w:tc>
          <w:tcPr>
            <w:tcW w:w="369" w:type="dxa"/>
            <w:tcBorders>
              <w:top w:val="single" w:sz="12" w:space="0" w:color="auto"/>
            </w:tcBorders>
          </w:tcPr>
          <w:p w14:paraId="64A1FA52" w14:textId="77777777" w:rsidR="000E3BDD" w:rsidRPr="003A59A6" w:rsidRDefault="000E3BDD" w:rsidP="00383858">
            <w:pPr>
              <w:spacing w:line="240" w:lineRule="auto"/>
              <w:jc w:val="center"/>
              <w:rPr>
                <w:b/>
                <w:lang w:val="en-GB" w:eastAsia="zh-CN"/>
              </w:rPr>
            </w:pPr>
          </w:p>
        </w:tc>
      </w:tr>
      <w:tr w:rsidR="00804167" w:rsidRPr="00893927" w14:paraId="4BCD9CB2" w14:textId="77777777" w:rsidTr="00383858">
        <w:tc>
          <w:tcPr>
            <w:tcW w:w="0" w:type="auto"/>
          </w:tcPr>
          <w:p w14:paraId="51E0DD7D" w14:textId="77777777" w:rsidR="000E3BDD" w:rsidRPr="003A59A6" w:rsidRDefault="000E3BDD" w:rsidP="00383858">
            <w:pPr>
              <w:spacing w:line="240" w:lineRule="auto"/>
              <w:rPr>
                <w:lang w:val="en-GB" w:eastAsia="zh-CN"/>
              </w:rPr>
            </w:pPr>
          </w:p>
        </w:tc>
        <w:tc>
          <w:tcPr>
            <w:tcW w:w="0" w:type="auto"/>
          </w:tcPr>
          <w:p w14:paraId="3A9DEDE9" w14:textId="77777777" w:rsidR="000E3BDD" w:rsidRPr="003A59A6" w:rsidRDefault="000E3BDD" w:rsidP="00383858">
            <w:pPr>
              <w:spacing w:line="240" w:lineRule="auto"/>
              <w:jc w:val="center"/>
              <w:rPr>
                <w:lang w:val="en-GB" w:eastAsia="zh-CN"/>
              </w:rPr>
            </w:pPr>
          </w:p>
        </w:tc>
        <w:tc>
          <w:tcPr>
            <w:tcW w:w="0" w:type="auto"/>
          </w:tcPr>
          <w:p w14:paraId="57BCD3E4" w14:textId="77777777" w:rsidR="000E3BDD" w:rsidRPr="003A59A6" w:rsidRDefault="000E3BDD" w:rsidP="00383858">
            <w:pPr>
              <w:spacing w:line="240" w:lineRule="auto"/>
              <w:jc w:val="center"/>
              <w:rPr>
                <w:lang w:val="en-GB" w:eastAsia="zh-CN"/>
              </w:rPr>
            </w:pPr>
          </w:p>
        </w:tc>
        <w:tc>
          <w:tcPr>
            <w:tcW w:w="0" w:type="auto"/>
          </w:tcPr>
          <w:p w14:paraId="0219C047" w14:textId="77777777" w:rsidR="000E3BDD" w:rsidRPr="003A59A6" w:rsidRDefault="000E3BDD" w:rsidP="00383858">
            <w:pPr>
              <w:spacing w:line="240" w:lineRule="auto"/>
              <w:jc w:val="center"/>
              <w:rPr>
                <w:lang w:val="en-GB" w:eastAsia="zh-CN"/>
              </w:rPr>
            </w:pPr>
          </w:p>
        </w:tc>
        <w:tc>
          <w:tcPr>
            <w:tcW w:w="0" w:type="auto"/>
          </w:tcPr>
          <w:p w14:paraId="30F20D3B" w14:textId="77777777" w:rsidR="000E3BDD" w:rsidRPr="003A59A6" w:rsidRDefault="000E3BDD" w:rsidP="00383858">
            <w:pPr>
              <w:spacing w:line="240" w:lineRule="auto"/>
              <w:jc w:val="center"/>
              <w:rPr>
                <w:lang w:val="en-GB" w:eastAsia="zh-CN"/>
              </w:rPr>
            </w:pPr>
          </w:p>
        </w:tc>
        <w:tc>
          <w:tcPr>
            <w:tcW w:w="0" w:type="auto"/>
          </w:tcPr>
          <w:p w14:paraId="50F25512" w14:textId="77777777" w:rsidR="000E3BDD" w:rsidRPr="003A59A6" w:rsidRDefault="000E3BDD" w:rsidP="00383858">
            <w:pPr>
              <w:spacing w:line="240" w:lineRule="auto"/>
              <w:jc w:val="center"/>
              <w:rPr>
                <w:lang w:val="en-GB" w:eastAsia="zh-CN"/>
              </w:rPr>
            </w:pPr>
          </w:p>
        </w:tc>
        <w:tc>
          <w:tcPr>
            <w:tcW w:w="0" w:type="auto"/>
          </w:tcPr>
          <w:p w14:paraId="7BB66CB3" w14:textId="77777777" w:rsidR="000E3BDD" w:rsidRPr="003A59A6" w:rsidRDefault="000E3BDD" w:rsidP="00383858">
            <w:pPr>
              <w:spacing w:line="240" w:lineRule="auto"/>
              <w:jc w:val="center"/>
              <w:rPr>
                <w:lang w:val="en-GB" w:eastAsia="zh-CN"/>
              </w:rPr>
            </w:pPr>
          </w:p>
        </w:tc>
        <w:tc>
          <w:tcPr>
            <w:tcW w:w="0" w:type="auto"/>
          </w:tcPr>
          <w:p w14:paraId="20751514" w14:textId="77777777" w:rsidR="000E3BDD" w:rsidRPr="003A59A6" w:rsidRDefault="000E3BDD" w:rsidP="00383858">
            <w:pPr>
              <w:spacing w:line="240" w:lineRule="auto"/>
              <w:jc w:val="center"/>
              <w:rPr>
                <w:lang w:val="en-GB" w:eastAsia="zh-CN"/>
              </w:rPr>
            </w:pPr>
          </w:p>
        </w:tc>
        <w:tc>
          <w:tcPr>
            <w:tcW w:w="0" w:type="auto"/>
          </w:tcPr>
          <w:p w14:paraId="46B65218" w14:textId="77777777" w:rsidR="000E3BDD" w:rsidRPr="003A59A6" w:rsidRDefault="000E3BDD" w:rsidP="00383858">
            <w:pPr>
              <w:spacing w:line="240" w:lineRule="auto"/>
              <w:jc w:val="center"/>
              <w:rPr>
                <w:lang w:val="en-GB" w:eastAsia="zh-CN"/>
              </w:rPr>
            </w:pPr>
          </w:p>
        </w:tc>
        <w:tc>
          <w:tcPr>
            <w:tcW w:w="0" w:type="auto"/>
          </w:tcPr>
          <w:p w14:paraId="5B78348A" w14:textId="77777777" w:rsidR="000E3BDD" w:rsidRPr="003A59A6" w:rsidRDefault="000E3BDD" w:rsidP="00383858">
            <w:pPr>
              <w:spacing w:line="240" w:lineRule="auto"/>
              <w:jc w:val="center"/>
              <w:rPr>
                <w:lang w:val="en-GB" w:eastAsia="zh-CN"/>
              </w:rPr>
            </w:pPr>
          </w:p>
        </w:tc>
        <w:tc>
          <w:tcPr>
            <w:tcW w:w="0" w:type="auto"/>
          </w:tcPr>
          <w:p w14:paraId="2D847976" w14:textId="77777777" w:rsidR="000E3BDD" w:rsidRPr="003A59A6" w:rsidRDefault="000E3BDD" w:rsidP="00383858">
            <w:pPr>
              <w:spacing w:line="240" w:lineRule="auto"/>
              <w:jc w:val="center"/>
              <w:rPr>
                <w:lang w:val="en-GB" w:eastAsia="zh-CN"/>
              </w:rPr>
            </w:pPr>
          </w:p>
        </w:tc>
        <w:tc>
          <w:tcPr>
            <w:tcW w:w="369" w:type="dxa"/>
          </w:tcPr>
          <w:p w14:paraId="4E3469DA" w14:textId="77777777" w:rsidR="000E3BDD" w:rsidRPr="003A59A6" w:rsidRDefault="000E3BDD" w:rsidP="00383858">
            <w:pPr>
              <w:spacing w:line="240" w:lineRule="auto"/>
              <w:jc w:val="center"/>
              <w:rPr>
                <w:lang w:val="en-GB" w:eastAsia="zh-CN"/>
              </w:rPr>
            </w:pPr>
          </w:p>
        </w:tc>
      </w:tr>
      <w:tr w:rsidR="00804167" w:rsidRPr="00893927" w14:paraId="111649C8" w14:textId="77777777" w:rsidTr="00383858">
        <w:tc>
          <w:tcPr>
            <w:tcW w:w="0" w:type="auto"/>
            <w:tcBorders>
              <w:bottom w:val="single" w:sz="4" w:space="0" w:color="auto"/>
            </w:tcBorders>
          </w:tcPr>
          <w:p w14:paraId="2A0143F7" w14:textId="77777777" w:rsidR="000E3BDD" w:rsidRPr="003A59A6" w:rsidRDefault="000E3BDD" w:rsidP="00383858">
            <w:pPr>
              <w:spacing w:line="240" w:lineRule="auto"/>
              <w:rPr>
                <w:lang w:val="en-GB" w:eastAsia="zh-CN"/>
              </w:rPr>
            </w:pPr>
          </w:p>
        </w:tc>
        <w:tc>
          <w:tcPr>
            <w:tcW w:w="0" w:type="auto"/>
            <w:tcBorders>
              <w:bottom w:val="single" w:sz="4" w:space="0" w:color="auto"/>
            </w:tcBorders>
          </w:tcPr>
          <w:p w14:paraId="0D991268"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463D1AF"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46FFF5D"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17A475FE"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1B4F57A2"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DE1AAD5"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5638412"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5CE8673"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F08B06F"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1B65772E" w14:textId="77777777" w:rsidR="000E3BDD" w:rsidRPr="003A59A6" w:rsidRDefault="000E3BDD" w:rsidP="00383858">
            <w:pPr>
              <w:spacing w:line="240" w:lineRule="auto"/>
              <w:jc w:val="center"/>
              <w:rPr>
                <w:lang w:val="en-GB" w:eastAsia="zh-CN"/>
              </w:rPr>
            </w:pPr>
          </w:p>
        </w:tc>
        <w:tc>
          <w:tcPr>
            <w:tcW w:w="369" w:type="dxa"/>
            <w:tcBorders>
              <w:bottom w:val="single" w:sz="4" w:space="0" w:color="auto"/>
            </w:tcBorders>
          </w:tcPr>
          <w:p w14:paraId="1E99E5EC" w14:textId="77777777" w:rsidR="000E3BDD" w:rsidRPr="003A59A6" w:rsidRDefault="000E3BDD" w:rsidP="00383858">
            <w:pPr>
              <w:spacing w:line="240" w:lineRule="auto"/>
              <w:jc w:val="center"/>
              <w:rPr>
                <w:lang w:val="en-GB" w:eastAsia="zh-CN"/>
              </w:rPr>
            </w:pPr>
          </w:p>
        </w:tc>
      </w:tr>
      <w:tr w:rsidR="00804167" w:rsidRPr="00893927" w14:paraId="31FAC58E" w14:textId="77777777" w:rsidTr="00383858">
        <w:tc>
          <w:tcPr>
            <w:tcW w:w="0" w:type="auto"/>
            <w:tcBorders>
              <w:bottom w:val="single" w:sz="12" w:space="0" w:color="auto"/>
            </w:tcBorders>
          </w:tcPr>
          <w:p w14:paraId="1F19363B"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25422E3B"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76F45B22"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7590F0E"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EA34E8C"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A092F1E"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7D617F11"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054A1F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9D6650F"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0EFD29B"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B6F5C32"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2A30ECD7" w14:textId="77777777" w:rsidR="000E3BDD" w:rsidRPr="003A59A6" w:rsidRDefault="000E3BDD" w:rsidP="00383858">
            <w:pPr>
              <w:spacing w:line="240" w:lineRule="auto"/>
              <w:jc w:val="center"/>
              <w:rPr>
                <w:lang w:val="en-GB" w:eastAsia="zh-CN"/>
              </w:rPr>
            </w:pPr>
          </w:p>
        </w:tc>
      </w:tr>
      <w:tr w:rsidR="000E3BDD" w:rsidRPr="00893927" w14:paraId="660B3AB1" w14:textId="77777777" w:rsidTr="00383858">
        <w:tc>
          <w:tcPr>
            <w:tcW w:w="0" w:type="auto"/>
            <w:gridSpan w:val="11"/>
            <w:tcBorders>
              <w:bottom w:val="single" w:sz="4" w:space="0" w:color="auto"/>
            </w:tcBorders>
          </w:tcPr>
          <w:p w14:paraId="7C799D11" w14:textId="77777777" w:rsidR="000E3BDD" w:rsidRPr="003A59A6" w:rsidRDefault="000E3BDD" w:rsidP="00383858">
            <w:pPr>
              <w:spacing w:line="240" w:lineRule="auto"/>
              <w:jc w:val="center"/>
              <w:rPr>
                <w:b/>
                <w:lang w:val="en-GB" w:eastAsia="zh-CN"/>
              </w:rPr>
            </w:pPr>
            <w:r w:rsidRPr="003A59A6">
              <w:rPr>
                <w:b/>
                <w:lang w:val="en-GB" w:eastAsia="zh-CN"/>
              </w:rPr>
              <w:t>Mid-term evaluation and thesis</w:t>
            </w:r>
          </w:p>
        </w:tc>
        <w:tc>
          <w:tcPr>
            <w:tcW w:w="369" w:type="dxa"/>
            <w:tcBorders>
              <w:bottom w:val="single" w:sz="4" w:space="0" w:color="auto"/>
            </w:tcBorders>
          </w:tcPr>
          <w:p w14:paraId="608B9620" w14:textId="77777777" w:rsidR="000E3BDD" w:rsidRPr="003A59A6" w:rsidRDefault="000E3BDD" w:rsidP="00383858">
            <w:pPr>
              <w:spacing w:line="240" w:lineRule="auto"/>
              <w:jc w:val="center"/>
              <w:rPr>
                <w:b/>
                <w:lang w:val="en-GB" w:eastAsia="zh-CN"/>
              </w:rPr>
            </w:pPr>
          </w:p>
        </w:tc>
      </w:tr>
      <w:tr w:rsidR="00804167" w:rsidRPr="003A59A6" w14:paraId="6705381C" w14:textId="77777777" w:rsidTr="00383858">
        <w:trPr>
          <w:trHeight w:val="255"/>
        </w:trPr>
        <w:tc>
          <w:tcPr>
            <w:tcW w:w="0" w:type="auto"/>
            <w:tcBorders>
              <w:bottom w:val="single" w:sz="4" w:space="0" w:color="auto"/>
            </w:tcBorders>
          </w:tcPr>
          <w:p w14:paraId="57D775CF" w14:textId="77777777" w:rsidR="000E3BDD" w:rsidRPr="003A59A6" w:rsidRDefault="000E3BDD" w:rsidP="00383858">
            <w:pPr>
              <w:spacing w:line="240" w:lineRule="auto"/>
              <w:rPr>
                <w:lang w:val="en-GB" w:eastAsia="zh-CN"/>
              </w:rPr>
            </w:pPr>
            <w:r w:rsidRPr="003A59A6">
              <w:rPr>
                <w:lang w:val="en-GB" w:eastAsia="zh-CN"/>
              </w:rPr>
              <w:t>Mid-term evaluation</w:t>
            </w:r>
          </w:p>
        </w:tc>
        <w:tc>
          <w:tcPr>
            <w:tcW w:w="0" w:type="auto"/>
            <w:tcBorders>
              <w:bottom w:val="single" w:sz="4" w:space="0" w:color="auto"/>
            </w:tcBorders>
          </w:tcPr>
          <w:p w14:paraId="7FCF7A69"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59803C8"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3D5F064"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0173F2EA"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83AB287"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EDFD5BC"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C1779CB"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BA83B2F"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3FF35D2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764899C5" w14:textId="77777777" w:rsidR="000E3BDD" w:rsidRPr="003A59A6" w:rsidRDefault="000E3BDD" w:rsidP="00383858">
            <w:pPr>
              <w:spacing w:line="240" w:lineRule="auto"/>
              <w:jc w:val="center"/>
              <w:rPr>
                <w:lang w:val="en-GB" w:eastAsia="zh-CN"/>
              </w:rPr>
            </w:pPr>
          </w:p>
        </w:tc>
        <w:tc>
          <w:tcPr>
            <w:tcW w:w="369" w:type="dxa"/>
            <w:tcBorders>
              <w:bottom w:val="single" w:sz="4" w:space="0" w:color="auto"/>
            </w:tcBorders>
          </w:tcPr>
          <w:p w14:paraId="5A401227" w14:textId="77777777" w:rsidR="000E3BDD" w:rsidRPr="003A59A6" w:rsidRDefault="000E3BDD" w:rsidP="00383858">
            <w:pPr>
              <w:spacing w:line="240" w:lineRule="auto"/>
              <w:jc w:val="center"/>
              <w:rPr>
                <w:lang w:val="en-GB" w:eastAsia="zh-CN"/>
              </w:rPr>
            </w:pPr>
          </w:p>
        </w:tc>
      </w:tr>
      <w:tr w:rsidR="00804167" w:rsidRPr="003A59A6" w14:paraId="29431BC2" w14:textId="77777777" w:rsidTr="00383858">
        <w:trPr>
          <w:trHeight w:val="255"/>
        </w:trPr>
        <w:tc>
          <w:tcPr>
            <w:tcW w:w="0" w:type="auto"/>
            <w:tcBorders>
              <w:top w:val="single" w:sz="4" w:space="0" w:color="auto"/>
              <w:bottom w:val="single" w:sz="12" w:space="0" w:color="auto"/>
            </w:tcBorders>
          </w:tcPr>
          <w:p w14:paraId="4E46711F" w14:textId="77777777" w:rsidR="000E3BDD" w:rsidRPr="003A59A6" w:rsidRDefault="000E3BDD" w:rsidP="00383858">
            <w:pPr>
              <w:spacing w:line="240" w:lineRule="auto"/>
              <w:rPr>
                <w:lang w:val="en-GB" w:eastAsia="zh-CN"/>
              </w:rPr>
            </w:pPr>
            <w:r w:rsidRPr="003A59A6">
              <w:rPr>
                <w:lang w:val="en-GB" w:eastAsia="zh-CN"/>
              </w:rPr>
              <w:t>Writing up thesis</w:t>
            </w:r>
          </w:p>
        </w:tc>
        <w:tc>
          <w:tcPr>
            <w:tcW w:w="0" w:type="auto"/>
            <w:tcBorders>
              <w:top w:val="single" w:sz="4" w:space="0" w:color="auto"/>
              <w:bottom w:val="single" w:sz="12" w:space="0" w:color="auto"/>
            </w:tcBorders>
          </w:tcPr>
          <w:p w14:paraId="7F6EA220"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524EAD18"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2F535B25"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2BDC63B9"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40EA7C69"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7EB39791"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4ACA8432"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563E4901"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2E839936" w14:textId="77777777" w:rsidR="000E3BDD" w:rsidRPr="003A59A6" w:rsidRDefault="000E3BDD" w:rsidP="00383858">
            <w:pPr>
              <w:spacing w:line="240" w:lineRule="auto"/>
              <w:jc w:val="center"/>
              <w:rPr>
                <w:lang w:val="en-GB" w:eastAsia="zh-CN"/>
              </w:rPr>
            </w:pPr>
          </w:p>
        </w:tc>
        <w:tc>
          <w:tcPr>
            <w:tcW w:w="0" w:type="auto"/>
            <w:tcBorders>
              <w:top w:val="single" w:sz="4" w:space="0" w:color="auto"/>
              <w:bottom w:val="single" w:sz="12" w:space="0" w:color="auto"/>
            </w:tcBorders>
          </w:tcPr>
          <w:p w14:paraId="09996B09" w14:textId="77777777" w:rsidR="000E3BDD" w:rsidRPr="003A59A6" w:rsidRDefault="000E3BDD" w:rsidP="00383858">
            <w:pPr>
              <w:spacing w:line="240" w:lineRule="auto"/>
              <w:jc w:val="center"/>
              <w:rPr>
                <w:lang w:val="en-GB" w:eastAsia="zh-CN"/>
              </w:rPr>
            </w:pPr>
          </w:p>
        </w:tc>
        <w:tc>
          <w:tcPr>
            <w:tcW w:w="369" w:type="dxa"/>
            <w:tcBorders>
              <w:top w:val="single" w:sz="4" w:space="0" w:color="auto"/>
              <w:bottom w:val="single" w:sz="12" w:space="0" w:color="auto"/>
            </w:tcBorders>
          </w:tcPr>
          <w:p w14:paraId="5DABF782" w14:textId="77777777" w:rsidR="000E3BDD" w:rsidRPr="003A59A6" w:rsidRDefault="000E3BDD" w:rsidP="00383858">
            <w:pPr>
              <w:spacing w:line="240" w:lineRule="auto"/>
              <w:jc w:val="center"/>
              <w:rPr>
                <w:lang w:val="en-GB" w:eastAsia="zh-CN"/>
              </w:rPr>
            </w:pPr>
          </w:p>
        </w:tc>
      </w:tr>
      <w:tr w:rsidR="000E3BDD" w:rsidRPr="003A59A6" w14:paraId="158DB391" w14:textId="77777777" w:rsidTr="00383858">
        <w:tc>
          <w:tcPr>
            <w:tcW w:w="0" w:type="auto"/>
            <w:gridSpan w:val="11"/>
            <w:tcBorders>
              <w:top w:val="single" w:sz="12" w:space="0" w:color="auto"/>
            </w:tcBorders>
          </w:tcPr>
          <w:p w14:paraId="0E8C99AD" w14:textId="77777777" w:rsidR="000E3BDD" w:rsidRPr="003A59A6" w:rsidRDefault="000E3BDD" w:rsidP="00383858">
            <w:pPr>
              <w:spacing w:line="240" w:lineRule="auto"/>
              <w:jc w:val="center"/>
              <w:rPr>
                <w:b/>
                <w:lang w:val="en-GB" w:eastAsia="zh-CN"/>
              </w:rPr>
            </w:pPr>
            <w:r w:rsidRPr="003A59A6">
              <w:rPr>
                <w:b/>
                <w:lang w:val="en-GB" w:eastAsia="zh-CN"/>
              </w:rPr>
              <w:t>Other dissemination activities</w:t>
            </w:r>
          </w:p>
        </w:tc>
        <w:tc>
          <w:tcPr>
            <w:tcW w:w="369" w:type="dxa"/>
            <w:tcBorders>
              <w:top w:val="single" w:sz="12" w:space="0" w:color="auto"/>
            </w:tcBorders>
          </w:tcPr>
          <w:p w14:paraId="42F03E2A" w14:textId="77777777" w:rsidR="000E3BDD" w:rsidRPr="003A59A6" w:rsidRDefault="000E3BDD" w:rsidP="00383858">
            <w:pPr>
              <w:spacing w:line="240" w:lineRule="auto"/>
              <w:jc w:val="center"/>
              <w:rPr>
                <w:b/>
                <w:lang w:val="en-GB" w:eastAsia="zh-CN"/>
              </w:rPr>
            </w:pPr>
          </w:p>
        </w:tc>
      </w:tr>
      <w:tr w:rsidR="00804167" w:rsidRPr="003A59A6" w14:paraId="483B46D2" w14:textId="77777777" w:rsidTr="00383858">
        <w:trPr>
          <w:trHeight w:val="255"/>
        </w:trPr>
        <w:tc>
          <w:tcPr>
            <w:tcW w:w="0" w:type="auto"/>
            <w:tcBorders>
              <w:bottom w:val="single" w:sz="4" w:space="0" w:color="auto"/>
            </w:tcBorders>
          </w:tcPr>
          <w:p w14:paraId="782E8123" w14:textId="77777777" w:rsidR="000E3BDD" w:rsidRPr="003A59A6" w:rsidRDefault="000E3BDD" w:rsidP="00383858">
            <w:pPr>
              <w:spacing w:line="240" w:lineRule="auto"/>
              <w:rPr>
                <w:lang w:val="en-GB" w:eastAsia="zh-CN"/>
              </w:rPr>
            </w:pPr>
          </w:p>
        </w:tc>
        <w:tc>
          <w:tcPr>
            <w:tcW w:w="0" w:type="auto"/>
            <w:tcBorders>
              <w:bottom w:val="single" w:sz="4" w:space="0" w:color="auto"/>
            </w:tcBorders>
          </w:tcPr>
          <w:p w14:paraId="2B1D1626"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15E78227"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6D78DD8B"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0D8135C"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0C6B7FA0"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130BD06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4745D60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5D2FCA1D"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0D69AE01" w14:textId="77777777" w:rsidR="000E3BDD" w:rsidRPr="003A59A6" w:rsidRDefault="000E3BDD" w:rsidP="00383858">
            <w:pPr>
              <w:spacing w:line="240" w:lineRule="auto"/>
              <w:jc w:val="center"/>
              <w:rPr>
                <w:lang w:val="en-GB" w:eastAsia="zh-CN"/>
              </w:rPr>
            </w:pPr>
          </w:p>
        </w:tc>
        <w:tc>
          <w:tcPr>
            <w:tcW w:w="0" w:type="auto"/>
            <w:tcBorders>
              <w:bottom w:val="single" w:sz="4" w:space="0" w:color="auto"/>
            </w:tcBorders>
          </w:tcPr>
          <w:p w14:paraId="2A450C52" w14:textId="77777777" w:rsidR="000E3BDD" w:rsidRPr="003A59A6" w:rsidRDefault="000E3BDD" w:rsidP="00383858">
            <w:pPr>
              <w:spacing w:line="240" w:lineRule="auto"/>
              <w:jc w:val="center"/>
              <w:rPr>
                <w:lang w:val="en-GB" w:eastAsia="zh-CN"/>
              </w:rPr>
            </w:pPr>
          </w:p>
        </w:tc>
        <w:tc>
          <w:tcPr>
            <w:tcW w:w="369" w:type="dxa"/>
            <w:tcBorders>
              <w:bottom w:val="single" w:sz="4" w:space="0" w:color="auto"/>
            </w:tcBorders>
          </w:tcPr>
          <w:p w14:paraId="35F662DB" w14:textId="77777777" w:rsidR="000E3BDD" w:rsidRPr="003A59A6" w:rsidRDefault="000E3BDD" w:rsidP="00383858">
            <w:pPr>
              <w:spacing w:line="240" w:lineRule="auto"/>
              <w:jc w:val="center"/>
              <w:rPr>
                <w:lang w:val="en-GB" w:eastAsia="zh-CN"/>
              </w:rPr>
            </w:pPr>
          </w:p>
        </w:tc>
      </w:tr>
      <w:tr w:rsidR="00804167" w:rsidRPr="003A59A6" w14:paraId="167C0278" w14:textId="77777777" w:rsidTr="00383858">
        <w:trPr>
          <w:trHeight w:val="255"/>
        </w:trPr>
        <w:tc>
          <w:tcPr>
            <w:tcW w:w="0" w:type="auto"/>
            <w:tcBorders>
              <w:bottom w:val="single" w:sz="12" w:space="0" w:color="auto"/>
            </w:tcBorders>
          </w:tcPr>
          <w:p w14:paraId="2518C945"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42EE33E2"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7493A72"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F53FCFB"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341D13A8"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A87F224"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C612E50"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73A87BC"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0B75F484"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7322ECA"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B39D61E"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24D83BD4" w14:textId="77777777" w:rsidR="000E3BDD" w:rsidRPr="003A59A6" w:rsidRDefault="000E3BDD" w:rsidP="00383858">
            <w:pPr>
              <w:spacing w:line="240" w:lineRule="auto"/>
              <w:jc w:val="center"/>
              <w:rPr>
                <w:lang w:val="en-GB" w:eastAsia="zh-CN"/>
              </w:rPr>
            </w:pPr>
          </w:p>
        </w:tc>
      </w:tr>
      <w:tr w:rsidR="000E3BDD" w:rsidRPr="00893927" w14:paraId="6B9DFA0E" w14:textId="77777777" w:rsidTr="00383858">
        <w:tc>
          <w:tcPr>
            <w:tcW w:w="0" w:type="auto"/>
            <w:gridSpan w:val="11"/>
            <w:tcBorders>
              <w:top w:val="single" w:sz="12" w:space="0" w:color="auto"/>
              <w:bottom w:val="single" w:sz="4" w:space="0" w:color="auto"/>
            </w:tcBorders>
          </w:tcPr>
          <w:p w14:paraId="2E776FE4" w14:textId="77777777" w:rsidR="000E3BDD" w:rsidRPr="003A59A6" w:rsidRDefault="000E3BDD" w:rsidP="00383858">
            <w:pPr>
              <w:spacing w:line="240" w:lineRule="auto"/>
              <w:jc w:val="center"/>
              <w:rPr>
                <w:b/>
                <w:lang w:val="en-GB" w:eastAsia="zh-CN"/>
              </w:rPr>
            </w:pPr>
            <w:r w:rsidRPr="003A59A6">
              <w:rPr>
                <w:b/>
                <w:lang w:val="en-GB" w:eastAsia="zh-CN"/>
              </w:rPr>
              <w:t>Stays/visits at other institutions</w:t>
            </w:r>
          </w:p>
        </w:tc>
        <w:tc>
          <w:tcPr>
            <w:tcW w:w="369" w:type="dxa"/>
            <w:tcBorders>
              <w:top w:val="single" w:sz="12" w:space="0" w:color="auto"/>
              <w:bottom w:val="single" w:sz="4" w:space="0" w:color="auto"/>
            </w:tcBorders>
          </w:tcPr>
          <w:p w14:paraId="370C3D71" w14:textId="77777777" w:rsidR="000E3BDD" w:rsidRPr="003A59A6" w:rsidRDefault="000E3BDD" w:rsidP="00383858">
            <w:pPr>
              <w:spacing w:line="240" w:lineRule="auto"/>
              <w:jc w:val="center"/>
              <w:rPr>
                <w:b/>
                <w:lang w:val="en-GB" w:eastAsia="zh-CN"/>
              </w:rPr>
            </w:pPr>
          </w:p>
        </w:tc>
      </w:tr>
      <w:tr w:rsidR="00804167" w:rsidRPr="00893927" w14:paraId="39979894" w14:textId="77777777" w:rsidTr="00383858">
        <w:trPr>
          <w:trHeight w:val="255"/>
        </w:trPr>
        <w:tc>
          <w:tcPr>
            <w:tcW w:w="0" w:type="auto"/>
            <w:tcBorders>
              <w:bottom w:val="single" w:sz="12" w:space="0" w:color="auto"/>
            </w:tcBorders>
          </w:tcPr>
          <w:p w14:paraId="268EDB68" w14:textId="77777777" w:rsidR="000E3BDD" w:rsidRPr="003A59A6" w:rsidRDefault="000E3BDD" w:rsidP="00383858">
            <w:pPr>
              <w:spacing w:line="240" w:lineRule="auto"/>
              <w:rPr>
                <w:lang w:val="en-GB" w:eastAsia="zh-CN"/>
              </w:rPr>
            </w:pPr>
          </w:p>
        </w:tc>
        <w:tc>
          <w:tcPr>
            <w:tcW w:w="0" w:type="auto"/>
            <w:tcBorders>
              <w:bottom w:val="single" w:sz="12" w:space="0" w:color="auto"/>
            </w:tcBorders>
          </w:tcPr>
          <w:p w14:paraId="5183E30C"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BAA1B06"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7DBA2F3"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0072217"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4CB38FB7"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F9D44A3"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6F5EDCEE"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254E8DC0"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51A0B8D2" w14:textId="77777777" w:rsidR="000E3BDD" w:rsidRPr="003A59A6" w:rsidRDefault="000E3BDD" w:rsidP="00383858">
            <w:pPr>
              <w:spacing w:line="240" w:lineRule="auto"/>
              <w:jc w:val="center"/>
              <w:rPr>
                <w:lang w:val="en-GB" w:eastAsia="zh-CN"/>
              </w:rPr>
            </w:pPr>
          </w:p>
        </w:tc>
        <w:tc>
          <w:tcPr>
            <w:tcW w:w="0" w:type="auto"/>
            <w:tcBorders>
              <w:bottom w:val="single" w:sz="12" w:space="0" w:color="auto"/>
            </w:tcBorders>
          </w:tcPr>
          <w:p w14:paraId="1DDF215D" w14:textId="77777777" w:rsidR="000E3BDD" w:rsidRPr="003A59A6" w:rsidRDefault="000E3BDD" w:rsidP="00383858">
            <w:pPr>
              <w:spacing w:line="240" w:lineRule="auto"/>
              <w:jc w:val="center"/>
              <w:rPr>
                <w:lang w:val="en-GB" w:eastAsia="zh-CN"/>
              </w:rPr>
            </w:pPr>
          </w:p>
        </w:tc>
        <w:tc>
          <w:tcPr>
            <w:tcW w:w="369" w:type="dxa"/>
            <w:tcBorders>
              <w:bottom w:val="single" w:sz="12" w:space="0" w:color="auto"/>
            </w:tcBorders>
          </w:tcPr>
          <w:p w14:paraId="140FB4CB" w14:textId="77777777" w:rsidR="000E3BDD" w:rsidRPr="003A59A6" w:rsidRDefault="000E3BDD" w:rsidP="00383858">
            <w:pPr>
              <w:spacing w:line="240" w:lineRule="auto"/>
              <w:jc w:val="center"/>
              <w:rPr>
                <w:lang w:val="en-GB" w:eastAsia="zh-CN"/>
              </w:rPr>
            </w:pPr>
          </w:p>
        </w:tc>
      </w:tr>
    </w:tbl>
    <w:p w14:paraId="07C52E86" w14:textId="77777777" w:rsidR="000E3BDD" w:rsidRPr="003A59A6" w:rsidRDefault="000E3BDD" w:rsidP="000E3BDD">
      <w:pPr>
        <w:spacing w:before="60"/>
        <w:rPr>
          <w:lang w:val="en-GB" w:eastAsia="zh-CN"/>
        </w:rPr>
      </w:pPr>
    </w:p>
    <w:p w14:paraId="6E33C3CB" w14:textId="77777777" w:rsidR="00121BB0" w:rsidRDefault="00121BB0">
      <w:pPr>
        <w:spacing w:line="240" w:lineRule="auto"/>
        <w:rPr>
          <w:rStyle w:val="IntenseReference"/>
          <w:rFonts w:ascii="Minion Pro SmBd" w:eastAsiaTheme="majorEastAsia" w:hAnsi="Minion Pro SmBd" w:cstheme="majorBidi"/>
          <w:kern w:val="28"/>
          <w:sz w:val="26"/>
          <w:szCs w:val="52"/>
          <w:lang w:val="en-US"/>
        </w:rPr>
      </w:pPr>
      <w:r>
        <w:rPr>
          <w:rStyle w:val="IntenseReference"/>
          <w:lang w:val="en-US"/>
        </w:rPr>
        <w:br w:type="page"/>
      </w:r>
    </w:p>
    <w:p w14:paraId="32968C78" w14:textId="5931FFEB" w:rsidR="00804167" w:rsidRPr="00804167" w:rsidRDefault="00417FDC" w:rsidP="00804167">
      <w:pPr>
        <w:pStyle w:val="Title"/>
        <w:rPr>
          <w:b/>
          <w:bCs/>
          <w:smallCaps/>
          <w:color w:val="4F81BD" w:themeColor="accent1"/>
          <w:lang w:val="en-US"/>
        </w:rPr>
      </w:pPr>
      <w:r>
        <w:rPr>
          <w:rStyle w:val="IntenseReference"/>
          <w:lang w:val="en-US"/>
        </w:rPr>
        <w:lastRenderedPageBreak/>
        <w:t>6</w:t>
      </w:r>
      <w:r w:rsidR="00804167" w:rsidRPr="00804167">
        <w:rPr>
          <w:rStyle w:val="IntenseReference"/>
          <w:lang w:val="en-US"/>
        </w:rPr>
        <w:t xml:space="preserve"> education </w:t>
      </w:r>
      <w:proofErr w:type="gramStart"/>
      <w:r w:rsidR="00804167" w:rsidRPr="00804167">
        <w:rPr>
          <w:rStyle w:val="IntenseReference"/>
          <w:lang w:val="en-US"/>
        </w:rPr>
        <w:t>plan</w:t>
      </w:r>
      <w:proofErr w:type="gramEnd"/>
    </w:p>
    <w:p w14:paraId="54979D80" w14:textId="4BA0E967" w:rsidR="006E39EE" w:rsidRDefault="00804167" w:rsidP="00804167">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804167">
        <w:rPr>
          <w:rFonts w:ascii="Times New Roman" w:eastAsia="Times New Roman" w:hAnsi="Times New Roman" w:cs="Times New Roman"/>
          <w:i/>
          <w:sz w:val="20"/>
          <w:szCs w:val="20"/>
          <w:lang w:val="en-GB"/>
        </w:rPr>
        <w:t>L</w:t>
      </w:r>
      <w:r w:rsidR="0041357F">
        <w:rPr>
          <w:rFonts w:ascii="Times New Roman" w:eastAsia="Times New Roman" w:hAnsi="Times New Roman" w:cs="Times New Roman"/>
          <w:i/>
          <w:sz w:val="20"/>
          <w:szCs w:val="20"/>
          <w:lang w:val="en-GB"/>
        </w:rPr>
        <w:t>ist the courses that are</w:t>
      </w:r>
      <w:r w:rsidR="00F4129C">
        <w:rPr>
          <w:rFonts w:ascii="Times New Roman" w:eastAsia="Times New Roman" w:hAnsi="Times New Roman" w:cs="Times New Roman"/>
          <w:i/>
          <w:sz w:val="20"/>
          <w:szCs w:val="20"/>
          <w:lang w:val="en-GB"/>
        </w:rPr>
        <w:t xml:space="preserve"> to be included in the education plan of your PhD</w:t>
      </w:r>
      <w:r w:rsidRPr="00804167">
        <w:rPr>
          <w:rFonts w:ascii="Times New Roman" w:eastAsia="Times New Roman" w:hAnsi="Times New Roman" w:cs="Times New Roman"/>
          <w:i/>
          <w:sz w:val="20"/>
          <w:szCs w:val="20"/>
          <w:lang w:val="en-GB"/>
        </w:rPr>
        <w:t xml:space="preserve">. Include course code, course name, how many ECTS/credits the course provides and which semester it will be taken. </w:t>
      </w:r>
      <w:r w:rsidR="00F4129C">
        <w:rPr>
          <w:rFonts w:ascii="Times New Roman" w:eastAsia="Times New Roman" w:hAnsi="Times New Roman" w:cs="Times New Roman"/>
          <w:i/>
          <w:sz w:val="20"/>
          <w:szCs w:val="20"/>
          <w:lang w:val="en-GB"/>
        </w:rPr>
        <w:t>If the course is given outside of UiT, you must include a link</w:t>
      </w:r>
      <w:r w:rsidR="00BA51C5">
        <w:rPr>
          <w:rFonts w:ascii="Times New Roman" w:eastAsia="Times New Roman" w:hAnsi="Times New Roman" w:cs="Times New Roman"/>
          <w:i/>
          <w:sz w:val="20"/>
          <w:szCs w:val="20"/>
          <w:lang w:val="en-GB"/>
        </w:rPr>
        <w:t>/point of contact</w:t>
      </w:r>
      <w:r w:rsidR="00F4129C">
        <w:rPr>
          <w:rFonts w:ascii="Times New Roman" w:eastAsia="Times New Roman" w:hAnsi="Times New Roman" w:cs="Times New Roman"/>
          <w:i/>
          <w:sz w:val="20"/>
          <w:szCs w:val="20"/>
          <w:lang w:val="en-GB"/>
        </w:rPr>
        <w:t xml:space="preserve"> to the course description. </w:t>
      </w:r>
      <w:r w:rsidR="0041357F">
        <w:rPr>
          <w:rFonts w:ascii="Times New Roman" w:eastAsia="Times New Roman" w:hAnsi="Times New Roman" w:cs="Times New Roman"/>
          <w:i/>
          <w:sz w:val="20"/>
          <w:szCs w:val="20"/>
          <w:lang w:val="en-GB"/>
        </w:rPr>
        <w:t xml:space="preserve">All the courses must </w:t>
      </w:r>
      <w:r w:rsidR="00F4129C">
        <w:rPr>
          <w:rFonts w:ascii="Times New Roman" w:eastAsia="Times New Roman" w:hAnsi="Times New Roman" w:cs="Times New Roman"/>
          <w:i/>
          <w:sz w:val="20"/>
          <w:szCs w:val="20"/>
          <w:lang w:val="en-GB"/>
        </w:rPr>
        <w:t xml:space="preserve">be </w:t>
      </w:r>
      <w:r w:rsidR="0090051B">
        <w:rPr>
          <w:rFonts w:ascii="Times New Roman" w:eastAsia="Times New Roman" w:hAnsi="Times New Roman" w:cs="Times New Roman"/>
          <w:i/>
          <w:sz w:val="20"/>
          <w:szCs w:val="20"/>
          <w:lang w:val="en-GB"/>
        </w:rPr>
        <w:t>on</w:t>
      </w:r>
      <w:r w:rsidR="00F4129C">
        <w:rPr>
          <w:rFonts w:ascii="Times New Roman" w:eastAsia="Times New Roman" w:hAnsi="Times New Roman" w:cs="Times New Roman"/>
          <w:i/>
          <w:sz w:val="20"/>
          <w:szCs w:val="20"/>
          <w:lang w:val="en-GB"/>
        </w:rPr>
        <w:t xml:space="preserve"> PhD level, and be given at or in collaboration with an accredited higher education institution. </w:t>
      </w:r>
      <w:r w:rsidR="00F15CEB">
        <w:rPr>
          <w:rFonts w:ascii="Times New Roman" w:eastAsia="Times New Roman" w:hAnsi="Times New Roman" w:cs="Times New Roman"/>
          <w:i/>
          <w:sz w:val="20"/>
          <w:szCs w:val="20"/>
          <w:lang w:val="en-GB"/>
        </w:rPr>
        <w:t xml:space="preserve">If it is not clear from the course description (or summer school information etc), that the course is </w:t>
      </w:r>
      <w:r w:rsidR="0090051B">
        <w:rPr>
          <w:rFonts w:ascii="Times New Roman" w:eastAsia="Times New Roman" w:hAnsi="Times New Roman" w:cs="Times New Roman"/>
          <w:i/>
          <w:sz w:val="20"/>
          <w:szCs w:val="20"/>
          <w:lang w:val="en-GB"/>
        </w:rPr>
        <w:t>on</w:t>
      </w:r>
      <w:r w:rsidR="00F15CEB">
        <w:rPr>
          <w:rFonts w:ascii="Times New Roman" w:eastAsia="Times New Roman" w:hAnsi="Times New Roman" w:cs="Times New Roman"/>
          <w:i/>
          <w:sz w:val="20"/>
          <w:szCs w:val="20"/>
          <w:lang w:val="en-GB"/>
        </w:rPr>
        <w:t xml:space="preserve"> PhD level</w:t>
      </w:r>
      <w:r w:rsidR="00104FF8">
        <w:rPr>
          <w:rFonts w:ascii="Times New Roman" w:eastAsia="Times New Roman" w:hAnsi="Times New Roman" w:cs="Times New Roman"/>
          <w:i/>
          <w:sz w:val="20"/>
          <w:szCs w:val="20"/>
          <w:lang w:val="en-GB"/>
        </w:rPr>
        <w:t xml:space="preserve"> or how many credits the course</w:t>
      </w:r>
      <w:r w:rsidR="00D71D78">
        <w:rPr>
          <w:rFonts w:ascii="Times New Roman" w:eastAsia="Times New Roman" w:hAnsi="Times New Roman" w:cs="Times New Roman"/>
          <w:i/>
          <w:sz w:val="20"/>
          <w:szCs w:val="20"/>
          <w:lang w:val="en-GB"/>
        </w:rPr>
        <w:t xml:space="preserve"> gives</w:t>
      </w:r>
      <w:r w:rsidR="00F15CEB">
        <w:rPr>
          <w:rFonts w:ascii="Times New Roman" w:eastAsia="Times New Roman" w:hAnsi="Times New Roman" w:cs="Times New Roman"/>
          <w:i/>
          <w:sz w:val="20"/>
          <w:szCs w:val="20"/>
          <w:lang w:val="en-GB"/>
        </w:rPr>
        <w:t>, documentation from the relevant institution regarding this is necessary.</w:t>
      </w:r>
    </w:p>
    <w:p w14:paraId="59A509AC" w14:textId="2FA2F2A0" w:rsidR="00F15CEB" w:rsidRDefault="00F15CEB" w:rsidP="00804167">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Special curriculum</w:t>
      </w:r>
      <w:r w:rsidR="0090051B">
        <w:rPr>
          <w:rFonts w:ascii="Times New Roman" w:eastAsia="Times New Roman" w:hAnsi="Times New Roman" w:cs="Times New Roman"/>
          <w:i/>
          <w:sz w:val="20"/>
          <w:szCs w:val="20"/>
          <w:lang w:val="en-GB"/>
        </w:rPr>
        <w:t>s</w:t>
      </w:r>
      <w:r>
        <w:rPr>
          <w:rFonts w:ascii="Times New Roman" w:eastAsia="Times New Roman" w:hAnsi="Times New Roman" w:cs="Times New Roman"/>
          <w:i/>
          <w:sz w:val="20"/>
          <w:szCs w:val="20"/>
          <w:lang w:val="en-GB"/>
        </w:rPr>
        <w:t xml:space="preserve"> can also be added.</w:t>
      </w:r>
    </w:p>
    <w:p w14:paraId="57822365" w14:textId="6B238FA4" w:rsidR="00F4129C" w:rsidRDefault="006E39EE" w:rsidP="00804167">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The education plan must be exactly 30 credits (courses can be downscaled so the plan amounts to exactly 30 credits). The plan must include</w:t>
      </w:r>
      <w:r w:rsidRPr="006E39EE">
        <w:rPr>
          <w:rFonts w:ascii="Times New Roman" w:eastAsia="Times New Roman" w:hAnsi="Times New Roman" w:cs="Times New Roman"/>
          <w:i/>
          <w:sz w:val="20"/>
          <w:szCs w:val="20"/>
          <w:lang w:val="en-GB"/>
        </w:rPr>
        <w:t xml:space="preserve"> 20-27 credits in the field of mathematics and natural science, 3-6 credits in philosophy of science and ethics and, if desired, 4-7 credits of courses in transferable skills. The maximum amount of credits allowed for philosophy of science and ethics, and transferable skills, is thus 10 credits</w:t>
      </w:r>
    </w:p>
    <w:p w14:paraId="1A8D2E8C" w14:textId="77777777" w:rsidR="0090051B" w:rsidRDefault="0041357F" w:rsidP="00804167">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The main supervisor verifies</w:t>
      </w:r>
      <w:r w:rsidR="00F4129C">
        <w:rPr>
          <w:rFonts w:ascii="Times New Roman" w:eastAsia="Times New Roman" w:hAnsi="Times New Roman" w:cs="Times New Roman"/>
          <w:i/>
          <w:sz w:val="20"/>
          <w:szCs w:val="20"/>
          <w:lang w:val="en-GB"/>
        </w:rPr>
        <w:t xml:space="preserve"> that external courses are relevant for your PhD </w:t>
      </w:r>
      <w:r>
        <w:rPr>
          <w:rFonts w:ascii="Times New Roman" w:eastAsia="Times New Roman" w:hAnsi="Times New Roman" w:cs="Times New Roman"/>
          <w:i/>
          <w:sz w:val="20"/>
          <w:szCs w:val="20"/>
          <w:lang w:val="en-GB"/>
        </w:rPr>
        <w:t>by signing</w:t>
      </w:r>
      <w:r w:rsidR="00F4129C">
        <w:rPr>
          <w:rFonts w:ascii="Times New Roman" w:eastAsia="Times New Roman" w:hAnsi="Times New Roman" w:cs="Times New Roman"/>
          <w:i/>
          <w:sz w:val="20"/>
          <w:szCs w:val="20"/>
          <w:lang w:val="en-GB"/>
        </w:rPr>
        <w:t xml:space="preserve"> the project description.</w:t>
      </w:r>
    </w:p>
    <w:p w14:paraId="3694C91C" w14:textId="53569A6F" w:rsidR="00996CE5" w:rsidRPr="00804167" w:rsidRDefault="0090051B" w:rsidP="00804167">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 xml:space="preserve">Update the </w:t>
      </w:r>
      <w:r w:rsidR="00417FDC">
        <w:rPr>
          <w:rFonts w:ascii="Times New Roman" w:eastAsia="Times New Roman" w:hAnsi="Times New Roman" w:cs="Times New Roman"/>
          <w:i/>
          <w:sz w:val="20"/>
          <w:szCs w:val="20"/>
          <w:lang w:val="en-GB"/>
        </w:rPr>
        <w:t xml:space="preserve">education </w:t>
      </w:r>
      <w:r>
        <w:rPr>
          <w:rFonts w:ascii="Times New Roman" w:eastAsia="Times New Roman" w:hAnsi="Times New Roman" w:cs="Times New Roman"/>
          <w:i/>
          <w:sz w:val="20"/>
          <w:szCs w:val="20"/>
          <w:lang w:val="en-GB"/>
        </w:rPr>
        <w:t>plan whenever you complete a course or make a change regarding courses</w:t>
      </w:r>
      <w:r w:rsidR="00F4129C">
        <w:rPr>
          <w:rFonts w:ascii="Times New Roman" w:eastAsia="Times New Roman" w:hAnsi="Times New Roman" w:cs="Times New Roman"/>
          <w:i/>
          <w:sz w:val="20"/>
          <w:szCs w:val="20"/>
          <w:lang w:val="en-GB"/>
        </w:rPr>
        <w:t xml:space="preserve">)  </w:t>
      </w:r>
    </w:p>
    <w:tbl>
      <w:tblPr>
        <w:tblStyle w:val="TableGrid"/>
        <w:tblW w:w="9062" w:type="dxa"/>
        <w:tblLook w:val="04A0" w:firstRow="1" w:lastRow="0" w:firstColumn="1" w:lastColumn="0" w:noHBand="0" w:noVBand="1"/>
      </w:tblPr>
      <w:tblGrid>
        <w:gridCol w:w="1271"/>
        <w:gridCol w:w="5111"/>
        <w:gridCol w:w="1550"/>
        <w:gridCol w:w="1130"/>
      </w:tblGrid>
      <w:tr w:rsidR="00F4129C" w:rsidRPr="003A59A6" w14:paraId="1A594EF8" w14:textId="77777777" w:rsidTr="006E39EE">
        <w:tc>
          <w:tcPr>
            <w:tcW w:w="1271" w:type="dxa"/>
          </w:tcPr>
          <w:p w14:paraId="04F414D6" w14:textId="77777777" w:rsidR="00F4129C" w:rsidRPr="003A59A6" w:rsidRDefault="00F4129C" w:rsidP="00383858">
            <w:pPr>
              <w:rPr>
                <w:lang w:val="en-GB" w:eastAsia="zh-CN"/>
              </w:rPr>
            </w:pPr>
            <w:r w:rsidRPr="003A59A6">
              <w:rPr>
                <w:lang w:val="en-GB" w:eastAsia="zh-CN"/>
              </w:rPr>
              <w:t>Course code</w:t>
            </w:r>
          </w:p>
        </w:tc>
        <w:tc>
          <w:tcPr>
            <w:tcW w:w="5111" w:type="dxa"/>
          </w:tcPr>
          <w:p w14:paraId="22D00B2B" w14:textId="77777777" w:rsidR="00F4129C" w:rsidRPr="003A59A6" w:rsidRDefault="00F4129C" w:rsidP="00383858">
            <w:pPr>
              <w:rPr>
                <w:lang w:val="en-GB" w:eastAsia="zh-CN"/>
              </w:rPr>
            </w:pPr>
            <w:r w:rsidRPr="003A59A6">
              <w:rPr>
                <w:lang w:val="en-GB" w:eastAsia="zh-CN"/>
              </w:rPr>
              <w:t>Course title, Institution</w:t>
            </w:r>
            <w:r>
              <w:rPr>
                <w:lang w:val="en-GB" w:eastAsia="zh-CN"/>
              </w:rPr>
              <w:t>, link to course description</w:t>
            </w:r>
          </w:p>
        </w:tc>
        <w:tc>
          <w:tcPr>
            <w:tcW w:w="1550" w:type="dxa"/>
          </w:tcPr>
          <w:p w14:paraId="224937A8" w14:textId="77777777" w:rsidR="00F4129C" w:rsidRPr="003A59A6" w:rsidRDefault="00F4129C" w:rsidP="00383858">
            <w:pPr>
              <w:jc w:val="center"/>
              <w:rPr>
                <w:lang w:val="en-GB" w:eastAsia="zh-CN"/>
              </w:rPr>
            </w:pPr>
            <w:r w:rsidRPr="003A59A6">
              <w:rPr>
                <w:lang w:val="en-GB" w:eastAsia="zh-CN"/>
              </w:rPr>
              <w:t>ECTS/credits</w:t>
            </w:r>
          </w:p>
        </w:tc>
        <w:tc>
          <w:tcPr>
            <w:tcW w:w="1130" w:type="dxa"/>
          </w:tcPr>
          <w:p w14:paraId="6DE8E2FF" w14:textId="77777777" w:rsidR="00F4129C" w:rsidRPr="003A59A6" w:rsidRDefault="00F4129C" w:rsidP="00383858">
            <w:pPr>
              <w:jc w:val="center"/>
              <w:rPr>
                <w:lang w:val="en-GB" w:eastAsia="zh-CN"/>
              </w:rPr>
            </w:pPr>
            <w:r w:rsidRPr="003A59A6">
              <w:rPr>
                <w:lang w:val="en-GB" w:eastAsia="zh-CN"/>
              </w:rPr>
              <w:t>Semester</w:t>
            </w:r>
          </w:p>
        </w:tc>
      </w:tr>
      <w:tr w:rsidR="00F4129C" w:rsidRPr="003A59A6" w14:paraId="3A5DA9E8" w14:textId="77777777" w:rsidTr="006E39EE">
        <w:tc>
          <w:tcPr>
            <w:tcW w:w="1271" w:type="dxa"/>
          </w:tcPr>
          <w:p w14:paraId="6F373D28" w14:textId="77777777" w:rsidR="00F4129C" w:rsidRPr="003A59A6" w:rsidRDefault="00F4129C" w:rsidP="00383858">
            <w:pPr>
              <w:rPr>
                <w:lang w:val="en-GB" w:eastAsia="zh-CN"/>
              </w:rPr>
            </w:pPr>
            <w:r w:rsidRPr="003A59A6">
              <w:rPr>
                <w:lang w:val="en-GB" w:eastAsia="zh-CN"/>
              </w:rPr>
              <w:t>SVF-8600</w:t>
            </w:r>
          </w:p>
        </w:tc>
        <w:tc>
          <w:tcPr>
            <w:tcW w:w="5111" w:type="dxa"/>
          </w:tcPr>
          <w:p w14:paraId="35322928" w14:textId="77777777" w:rsidR="00F4129C" w:rsidRPr="003A59A6" w:rsidRDefault="00F4129C" w:rsidP="00383858">
            <w:pPr>
              <w:rPr>
                <w:lang w:val="en-GB" w:eastAsia="zh-CN"/>
              </w:rPr>
            </w:pPr>
            <w:r w:rsidRPr="003A59A6">
              <w:rPr>
                <w:lang w:val="en-GB" w:eastAsia="zh-CN"/>
              </w:rPr>
              <w:t>Philosophy of science and ethics*</w:t>
            </w:r>
          </w:p>
        </w:tc>
        <w:tc>
          <w:tcPr>
            <w:tcW w:w="1550" w:type="dxa"/>
          </w:tcPr>
          <w:p w14:paraId="6061C6A9" w14:textId="77777777" w:rsidR="00F4129C" w:rsidRPr="003A59A6" w:rsidRDefault="00F4129C" w:rsidP="00383858">
            <w:pPr>
              <w:jc w:val="center"/>
              <w:rPr>
                <w:lang w:val="en-GB" w:eastAsia="zh-CN"/>
              </w:rPr>
            </w:pPr>
            <w:r w:rsidRPr="003A59A6">
              <w:rPr>
                <w:lang w:val="en-GB" w:eastAsia="zh-CN"/>
              </w:rPr>
              <w:t>6</w:t>
            </w:r>
          </w:p>
        </w:tc>
        <w:tc>
          <w:tcPr>
            <w:tcW w:w="1130" w:type="dxa"/>
          </w:tcPr>
          <w:p w14:paraId="220F2726" w14:textId="77777777" w:rsidR="00F4129C" w:rsidRPr="003A59A6" w:rsidRDefault="00F4129C" w:rsidP="00383858">
            <w:pPr>
              <w:jc w:val="center"/>
              <w:rPr>
                <w:lang w:val="en-GB" w:eastAsia="zh-CN"/>
              </w:rPr>
            </w:pPr>
          </w:p>
        </w:tc>
      </w:tr>
      <w:tr w:rsidR="00F4129C" w:rsidRPr="003A59A6" w14:paraId="2D7CC9AA" w14:textId="77777777" w:rsidTr="006E39EE">
        <w:tc>
          <w:tcPr>
            <w:tcW w:w="1271" w:type="dxa"/>
          </w:tcPr>
          <w:p w14:paraId="364BFF99" w14:textId="77777777" w:rsidR="00F4129C" w:rsidRPr="003A59A6" w:rsidRDefault="00F4129C" w:rsidP="00383858">
            <w:pPr>
              <w:rPr>
                <w:lang w:val="en-GB" w:eastAsia="zh-CN"/>
              </w:rPr>
            </w:pPr>
          </w:p>
        </w:tc>
        <w:tc>
          <w:tcPr>
            <w:tcW w:w="5111" w:type="dxa"/>
          </w:tcPr>
          <w:p w14:paraId="1C997404" w14:textId="77777777" w:rsidR="00F4129C" w:rsidRPr="003A59A6" w:rsidRDefault="00F4129C" w:rsidP="00383858">
            <w:pPr>
              <w:rPr>
                <w:lang w:val="en-GB" w:eastAsia="zh-CN"/>
              </w:rPr>
            </w:pPr>
          </w:p>
        </w:tc>
        <w:tc>
          <w:tcPr>
            <w:tcW w:w="1550" w:type="dxa"/>
          </w:tcPr>
          <w:p w14:paraId="4604725A" w14:textId="77777777" w:rsidR="00F4129C" w:rsidRPr="003A59A6" w:rsidRDefault="00F4129C" w:rsidP="00383858">
            <w:pPr>
              <w:jc w:val="center"/>
              <w:rPr>
                <w:lang w:val="en-GB" w:eastAsia="zh-CN"/>
              </w:rPr>
            </w:pPr>
          </w:p>
        </w:tc>
        <w:tc>
          <w:tcPr>
            <w:tcW w:w="1130" w:type="dxa"/>
          </w:tcPr>
          <w:p w14:paraId="33A3C9AD" w14:textId="77777777" w:rsidR="00F4129C" w:rsidRPr="003A59A6" w:rsidRDefault="00F4129C" w:rsidP="00383858">
            <w:pPr>
              <w:jc w:val="center"/>
              <w:rPr>
                <w:lang w:val="en-GB" w:eastAsia="zh-CN"/>
              </w:rPr>
            </w:pPr>
          </w:p>
        </w:tc>
      </w:tr>
      <w:tr w:rsidR="00F4129C" w:rsidRPr="003A59A6" w14:paraId="1E539858" w14:textId="77777777" w:rsidTr="006E39EE">
        <w:tc>
          <w:tcPr>
            <w:tcW w:w="1271" w:type="dxa"/>
          </w:tcPr>
          <w:p w14:paraId="2751541A" w14:textId="77777777" w:rsidR="00F4129C" w:rsidRPr="003A59A6" w:rsidRDefault="00F4129C" w:rsidP="00383858">
            <w:pPr>
              <w:rPr>
                <w:lang w:val="en-GB" w:eastAsia="zh-CN"/>
              </w:rPr>
            </w:pPr>
          </w:p>
        </w:tc>
        <w:tc>
          <w:tcPr>
            <w:tcW w:w="5111" w:type="dxa"/>
          </w:tcPr>
          <w:p w14:paraId="76143F03" w14:textId="77777777" w:rsidR="00F4129C" w:rsidRPr="003A59A6" w:rsidRDefault="00F4129C" w:rsidP="00383858">
            <w:pPr>
              <w:rPr>
                <w:lang w:val="en-GB" w:eastAsia="zh-CN"/>
              </w:rPr>
            </w:pPr>
          </w:p>
        </w:tc>
        <w:tc>
          <w:tcPr>
            <w:tcW w:w="1550" w:type="dxa"/>
          </w:tcPr>
          <w:p w14:paraId="01C24091" w14:textId="77777777" w:rsidR="00F4129C" w:rsidRPr="003A59A6" w:rsidRDefault="00F4129C" w:rsidP="00383858">
            <w:pPr>
              <w:jc w:val="center"/>
              <w:rPr>
                <w:lang w:val="en-GB" w:eastAsia="zh-CN"/>
              </w:rPr>
            </w:pPr>
          </w:p>
        </w:tc>
        <w:tc>
          <w:tcPr>
            <w:tcW w:w="1130" w:type="dxa"/>
          </w:tcPr>
          <w:p w14:paraId="1433B280" w14:textId="77777777" w:rsidR="00F4129C" w:rsidRPr="003A59A6" w:rsidRDefault="00F4129C" w:rsidP="00383858">
            <w:pPr>
              <w:jc w:val="center"/>
              <w:rPr>
                <w:lang w:val="en-GB" w:eastAsia="zh-CN"/>
              </w:rPr>
            </w:pPr>
          </w:p>
        </w:tc>
      </w:tr>
      <w:tr w:rsidR="00F4129C" w:rsidRPr="003A59A6" w14:paraId="0637894C" w14:textId="77777777" w:rsidTr="006E39EE">
        <w:tc>
          <w:tcPr>
            <w:tcW w:w="1271" w:type="dxa"/>
          </w:tcPr>
          <w:p w14:paraId="08082929" w14:textId="77777777" w:rsidR="00F4129C" w:rsidRPr="003A59A6" w:rsidRDefault="00F4129C" w:rsidP="00383858">
            <w:pPr>
              <w:rPr>
                <w:lang w:val="en-GB" w:eastAsia="zh-CN"/>
              </w:rPr>
            </w:pPr>
          </w:p>
        </w:tc>
        <w:tc>
          <w:tcPr>
            <w:tcW w:w="5111" w:type="dxa"/>
          </w:tcPr>
          <w:p w14:paraId="3C1FBE6B" w14:textId="77777777" w:rsidR="00F4129C" w:rsidRPr="003A59A6" w:rsidRDefault="00F4129C" w:rsidP="00383858">
            <w:pPr>
              <w:rPr>
                <w:lang w:val="en-GB" w:eastAsia="zh-CN"/>
              </w:rPr>
            </w:pPr>
          </w:p>
        </w:tc>
        <w:tc>
          <w:tcPr>
            <w:tcW w:w="1550" w:type="dxa"/>
          </w:tcPr>
          <w:p w14:paraId="28D8F560" w14:textId="77777777" w:rsidR="00F4129C" w:rsidRPr="003A59A6" w:rsidRDefault="00F4129C" w:rsidP="00383858">
            <w:pPr>
              <w:jc w:val="center"/>
              <w:rPr>
                <w:lang w:val="en-GB" w:eastAsia="zh-CN"/>
              </w:rPr>
            </w:pPr>
          </w:p>
        </w:tc>
        <w:tc>
          <w:tcPr>
            <w:tcW w:w="1130" w:type="dxa"/>
          </w:tcPr>
          <w:p w14:paraId="264A29EF" w14:textId="77777777" w:rsidR="00F4129C" w:rsidRPr="003A59A6" w:rsidRDefault="00F4129C" w:rsidP="00383858">
            <w:pPr>
              <w:jc w:val="center"/>
              <w:rPr>
                <w:lang w:val="en-GB" w:eastAsia="zh-CN"/>
              </w:rPr>
            </w:pPr>
          </w:p>
        </w:tc>
      </w:tr>
      <w:tr w:rsidR="00F4129C" w:rsidRPr="003A59A6" w14:paraId="31E49657" w14:textId="77777777" w:rsidTr="006E39EE">
        <w:tc>
          <w:tcPr>
            <w:tcW w:w="1271" w:type="dxa"/>
          </w:tcPr>
          <w:p w14:paraId="1B9AE96D" w14:textId="77777777" w:rsidR="00F4129C" w:rsidRPr="003A59A6" w:rsidRDefault="00F4129C" w:rsidP="00383858">
            <w:pPr>
              <w:rPr>
                <w:lang w:val="en-GB" w:eastAsia="zh-CN"/>
              </w:rPr>
            </w:pPr>
          </w:p>
        </w:tc>
        <w:tc>
          <w:tcPr>
            <w:tcW w:w="5111" w:type="dxa"/>
          </w:tcPr>
          <w:p w14:paraId="20F9B2A5" w14:textId="77777777" w:rsidR="00F4129C" w:rsidRPr="003A59A6" w:rsidRDefault="00F4129C" w:rsidP="00383858">
            <w:pPr>
              <w:rPr>
                <w:lang w:val="en-GB" w:eastAsia="zh-CN"/>
              </w:rPr>
            </w:pPr>
          </w:p>
        </w:tc>
        <w:tc>
          <w:tcPr>
            <w:tcW w:w="1550" w:type="dxa"/>
          </w:tcPr>
          <w:p w14:paraId="264738B0" w14:textId="77777777" w:rsidR="00F4129C" w:rsidRPr="003A59A6" w:rsidRDefault="00F4129C" w:rsidP="00383858">
            <w:pPr>
              <w:jc w:val="center"/>
              <w:rPr>
                <w:lang w:val="en-GB" w:eastAsia="zh-CN"/>
              </w:rPr>
            </w:pPr>
          </w:p>
        </w:tc>
        <w:tc>
          <w:tcPr>
            <w:tcW w:w="1130" w:type="dxa"/>
          </w:tcPr>
          <w:p w14:paraId="15567C20" w14:textId="77777777" w:rsidR="00F4129C" w:rsidRPr="003A59A6" w:rsidRDefault="00F4129C" w:rsidP="00383858">
            <w:pPr>
              <w:jc w:val="center"/>
              <w:rPr>
                <w:lang w:val="en-GB" w:eastAsia="zh-CN"/>
              </w:rPr>
            </w:pPr>
          </w:p>
        </w:tc>
      </w:tr>
      <w:tr w:rsidR="00F4129C" w:rsidRPr="003A59A6" w14:paraId="75AF080A" w14:textId="77777777" w:rsidTr="006E39EE">
        <w:tc>
          <w:tcPr>
            <w:tcW w:w="1271" w:type="dxa"/>
          </w:tcPr>
          <w:p w14:paraId="296862B8" w14:textId="77777777" w:rsidR="00F4129C" w:rsidRPr="003A59A6" w:rsidRDefault="00F4129C" w:rsidP="00383858">
            <w:pPr>
              <w:rPr>
                <w:lang w:val="en-GB" w:eastAsia="zh-CN"/>
              </w:rPr>
            </w:pPr>
          </w:p>
        </w:tc>
        <w:tc>
          <w:tcPr>
            <w:tcW w:w="5111" w:type="dxa"/>
          </w:tcPr>
          <w:p w14:paraId="24A001E4" w14:textId="77777777" w:rsidR="00F4129C" w:rsidRPr="003A59A6" w:rsidRDefault="00F4129C" w:rsidP="00383858">
            <w:pPr>
              <w:rPr>
                <w:lang w:val="en-GB" w:eastAsia="zh-CN"/>
              </w:rPr>
            </w:pPr>
          </w:p>
        </w:tc>
        <w:tc>
          <w:tcPr>
            <w:tcW w:w="1550" w:type="dxa"/>
          </w:tcPr>
          <w:p w14:paraId="29754186" w14:textId="77777777" w:rsidR="00F4129C" w:rsidRPr="003A59A6" w:rsidRDefault="00F4129C" w:rsidP="00383858">
            <w:pPr>
              <w:jc w:val="center"/>
              <w:rPr>
                <w:lang w:val="en-GB" w:eastAsia="zh-CN"/>
              </w:rPr>
            </w:pPr>
          </w:p>
        </w:tc>
        <w:tc>
          <w:tcPr>
            <w:tcW w:w="1130" w:type="dxa"/>
          </w:tcPr>
          <w:p w14:paraId="125F8647" w14:textId="77777777" w:rsidR="00F4129C" w:rsidRPr="003A59A6" w:rsidRDefault="00F4129C" w:rsidP="00383858">
            <w:pPr>
              <w:jc w:val="center"/>
              <w:rPr>
                <w:lang w:val="en-GB" w:eastAsia="zh-CN"/>
              </w:rPr>
            </w:pPr>
          </w:p>
        </w:tc>
      </w:tr>
      <w:tr w:rsidR="00F4129C" w:rsidRPr="003A59A6" w14:paraId="6C3C7DB2" w14:textId="77777777" w:rsidTr="006E39EE">
        <w:tc>
          <w:tcPr>
            <w:tcW w:w="1271" w:type="dxa"/>
          </w:tcPr>
          <w:p w14:paraId="56D454F4" w14:textId="77777777" w:rsidR="00F4129C" w:rsidRPr="003A59A6" w:rsidRDefault="00F4129C" w:rsidP="00383858">
            <w:pPr>
              <w:rPr>
                <w:lang w:val="en-GB" w:eastAsia="zh-CN"/>
              </w:rPr>
            </w:pPr>
          </w:p>
        </w:tc>
        <w:tc>
          <w:tcPr>
            <w:tcW w:w="5111" w:type="dxa"/>
          </w:tcPr>
          <w:p w14:paraId="2ACBEF15" w14:textId="77777777" w:rsidR="00F4129C" w:rsidRPr="003A59A6" w:rsidRDefault="00F4129C" w:rsidP="00383858">
            <w:pPr>
              <w:rPr>
                <w:lang w:val="en-GB" w:eastAsia="zh-CN"/>
              </w:rPr>
            </w:pPr>
          </w:p>
        </w:tc>
        <w:tc>
          <w:tcPr>
            <w:tcW w:w="1550" w:type="dxa"/>
          </w:tcPr>
          <w:p w14:paraId="6C9FB552" w14:textId="77777777" w:rsidR="00F4129C" w:rsidRPr="003A59A6" w:rsidRDefault="00F4129C" w:rsidP="00383858">
            <w:pPr>
              <w:jc w:val="center"/>
              <w:rPr>
                <w:lang w:val="en-GB" w:eastAsia="zh-CN"/>
              </w:rPr>
            </w:pPr>
          </w:p>
        </w:tc>
        <w:tc>
          <w:tcPr>
            <w:tcW w:w="1130" w:type="dxa"/>
          </w:tcPr>
          <w:p w14:paraId="45FBE993" w14:textId="77777777" w:rsidR="00F4129C" w:rsidRPr="003A59A6" w:rsidRDefault="00F4129C" w:rsidP="00383858">
            <w:pPr>
              <w:jc w:val="center"/>
              <w:rPr>
                <w:lang w:val="en-GB" w:eastAsia="zh-CN"/>
              </w:rPr>
            </w:pPr>
          </w:p>
        </w:tc>
      </w:tr>
      <w:tr w:rsidR="00F4129C" w:rsidRPr="003A59A6" w14:paraId="4293F912" w14:textId="77777777" w:rsidTr="006E39EE">
        <w:tc>
          <w:tcPr>
            <w:tcW w:w="1271" w:type="dxa"/>
          </w:tcPr>
          <w:p w14:paraId="67AF18F0" w14:textId="77777777" w:rsidR="00F4129C" w:rsidRPr="003A59A6" w:rsidRDefault="00F4129C" w:rsidP="00383858">
            <w:pPr>
              <w:rPr>
                <w:b/>
                <w:lang w:val="en-GB" w:eastAsia="zh-CN"/>
              </w:rPr>
            </w:pPr>
            <w:r w:rsidRPr="003A59A6">
              <w:rPr>
                <w:b/>
                <w:lang w:val="en-GB" w:eastAsia="zh-CN"/>
              </w:rPr>
              <w:t>TOTAL</w:t>
            </w:r>
          </w:p>
        </w:tc>
        <w:tc>
          <w:tcPr>
            <w:tcW w:w="5111" w:type="dxa"/>
          </w:tcPr>
          <w:p w14:paraId="435C9205" w14:textId="77777777" w:rsidR="00F4129C" w:rsidRPr="003A59A6" w:rsidRDefault="00F4129C" w:rsidP="00383858">
            <w:pPr>
              <w:rPr>
                <w:lang w:val="en-GB" w:eastAsia="zh-CN"/>
              </w:rPr>
            </w:pPr>
          </w:p>
        </w:tc>
        <w:tc>
          <w:tcPr>
            <w:tcW w:w="1550" w:type="dxa"/>
          </w:tcPr>
          <w:p w14:paraId="515A93B2" w14:textId="77777777" w:rsidR="00F4129C" w:rsidRPr="003A59A6" w:rsidRDefault="00F4129C" w:rsidP="00383858">
            <w:pPr>
              <w:jc w:val="center"/>
              <w:rPr>
                <w:b/>
                <w:lang w:val="en-GB" w:eastAsia="zh-CN"/>
              </w:rPr>
            </w:pPr>
            <w:r w:rsidRPr="003A59A6">
              <w:rPr>
                <w:b/>
                <w:lang w:val="en-GB" w:eastAsia="zh-CN"/>
              </w:rPr>
              <w:t>30</w:t>
            </w:r>
          </w:p>
        </w:tc>
        <w:tc>
          <w:tcPr>
            <w:tcW w:w="1130" w:type="dxa"/>
          </w:tcPr>
          <w:p w14:paraId="1AE0F141" w14:textId="77777777" w:rsidR="00F4129C" w:rsidRPr="003A59A6" w:rsidRDefault="00F4129C" w:rsidP="00383858">
            <w:pPr>
              <w:jc w:val="center"/>
              <w:rPr>
                <w:lang w:val="en-GB" w:eastAsia="zh-CN"/>
              </w:rPr>
            </w:pPr>
          </w:p>
        </w:tc>
      </w:tr>
    </w:tbl>
    <w:p w14:paraId="41C6F2B1" w14:textId="581BBE76" w:rsidR="00F4129C" w:rsidRDefault="006E39EE" w:rsidP="00F4129C">
      <w:pPr>
        <w:spacing w:before="60" w:after="60"/>
        <w:rPr>
          <w:rFonts w:ascii="Times New Roman" w:eastAsia="Times New Roman" w:hAnsi="Times New Roman" w:cs="Times New Roman"/>
          <w:i/>
          <w:sz w:val="20"/>
          <w:szCs w:val="20"/>
          <w:lang w:val="en-GB"/>
        </w:rPr>
      </w:pPr>
      <w:r>
        <w:rPr>
          <w:lang w:val="en-GB" w:eastAsia="zh-CN"/>
        </w:rPr>
        <w:t>*</w:t>
      </w:r>
      <w:r w:rsidRPr="00996CE5">
        <w:rPr>
          <w:rFonts w:ascii="Times New Roman" w:eastAsia="Times New Roman" w:hAnsi="Times New Roman" w:cs="Times New Roman"/>
          <w:i/>
          <w:sz w:val="20"/>
          <w:szCs w:val="20"/>
          <w:lang w:val="en-GB"/>
        </w:rPr>
        <w:t>We recommend this course in philosophy of science and ethics, but other courses will also be approved, for example HEL-80</w:t>
      </w:r>
      <w:r w:rsidR="007359E3">
        <w:rPr>
          <w:rFonts w:ascii="Times New Roman" w:eastAsia="Times New Roman" w:hAnsi="Times New Roman" w:cs="Times New Roman"/>
          <w:i/>
          <w:sz w:val="20"/>
          <w:szCs w:val="20"/>
          <w:lang w:val="en-GB"/>
        </w:rPr>
        <w:t>4</w:t>
      </w:r>
      <w:r w:rsidRPr="00996CE5">
        <w:rPr>
          <w:rFonts w:ascii="Times New Roman" w:eastAsia="Times New Roman" w:hAnsi="Times New Roman" w:cs="Times New Roman"/>
          <w:i/>
          <w:sz w:val="20"/>
          <w:szCs w:val="20"/>
          <w:lang w:val="en-GB"/>
        </w:rPr>
        <w:t>0.</w:t>
      </w:r>
      <w:bookmarkStart w:id="8" w:name="_GoBack"/>
      <w:bookmarkEnd w:id="8"/>
    </w:p>
    <w:p w14:paraId="7D631869" w14:textId="134B5726" w:rsidR="00BA51C5" w:rsidRDefault="00BA51C5" w:rsidP="00F4129C">
      <w:pPr>
        <w:spacing w:before="60" w:after="60"/>
        <w:rPr>
          <w:lang w:val="en-GB" w:eastAsia="zh-CN"/>
        </w:rPr>
      </w:pPr>
    </w:p>
    <w:p w14:paraId="2D1BC591" w14:textId="6A95DF76" w:rsidR="00BA51C5" w:rsidRDefault="00BA51C5" w:rsidP="00BA51C5">
      <w:pPr>
        <w:pStyle w:val="Title"/>
        <w:rPr>
          <w:rStyle w:val="IntenseReference"/>
          <w:lang w:val="en-US"/>
        </w:rPr>
      </w:pPr>
      <w:r>
        <w:rPr>
          <w:rStyle w:val="IntenseReference"/>
          <w:lang w:val="en-US"/>
        </w:rPr>
        <w:t>7</w:t>
      </w:r>
      <w:r w:rsidRPr="00613E33">
        <w:rPr>
          <w:rStyle w:val="IntenseReference"/>
          <w:lang w:val="en-US"/>
        </w:rPr>
        <w:t xml:space="preserve"> </w:t>
      </w:r>
      <w:r>
        <w:rPr>
          <w:rStyle w:val="IntenseReference"/>
          <w:lang w:val="en-US"/>
        </w:rPr>
        <w:t>Safety training</w:t>
      </w:r>
    </w:p>
    <w:p w14:paraId="4C5B012E" w14:textId="047B2F38" w:rsidR="00BA51C5" w:rsidRPr="00475206" w:rsidRDefault="00BA51C5" w:rsidP="00475206">
      <w:pPr>
        <w:rPr>
          <w:rFonts w:ascii="Times New Roman" w:eastAsia="Times New Roman" w:hAnsi="Times New Roman" w:cs="Times New Roman"/>
          <w:i/>
          <w:sz w:val="20"/>
          <w:szCs w:val="20"/>
          <w:lang w:val="en-GB"/>
        </w:rPr>
      </w:pPr>
      <w:r w:rsidRPr="00475206">
        <w:rPr>
          <w:rFonts w:ascii="Times New Roman" w:eastAsia="Times New Roman" w:hAnsi="Times New Roman" w:cs="Times New Roman"/>
          <w:i/>
          <w:sz w:val="20"/>
          <w:szCs w:val="20"/>
          <w:lang w:val="en-GB"/>
        </w:rPr>
        <w:t xml:space="preserve">All PhD-student at the Faculty of Science and Technology are obligated to attend safety course/-s if the project requires this. You should discuss </w:t>
      </w:r>
      <w:r w:rsidR="00426C4E">
        <w:rPr>
          <w:rFonts w:ascii="Times New Roman" w:eastAsia="Times New Roman" w:hAnsi="Times New Roman" w:cs="Times New Roman"/>
          <w:i/>
          <w:sz w:val="20"/>
          <w:szCs w:val="20"/>
          <w:lang w:val="en-GB"/>
        </w:rPr>
        <w:t xml:space="preserve">whether your project requires safety training with your supervisors. </w:t>
      </w:r>
      <w:r w:rsidRPr="00475206">
        <w:rPr>
          <w:rFonts w:ascii="Times New Roman" w:eastAsia="Times New Roman" w:hAnsi="Times New Roman" w:cs="Times New Roman"/>
          <w:i/>
          <w:sz w:val="20"/>
          <w:szCs w:val="20"/>
          <w:lang w:val="en-GB"/>
        </w:rPr>
        <w:t xml:space="preserve"> </w:t>
      </w:r>
    </w:p>
    <w:p w14:paraId="08595143" w14:textId="77777777" w:rsidR="00804167" w:rsidRDefault="00804167" w:rsidP="00804167">
      <w:pPr>
        <w:rPr>
          <w:lang w:val="en-GB"/>
        </w:rPr>
      </w:pPr>
    </w:p>
    <w:p w14:paraId="23F8F2AF" w14:textId="77777777" w:rsidR="00121BB0" w:rsidRDefault="00121BB0">
      <w:pPr>
        <w:spacing w:line="240" w:lineRule="auto"/>
        <w:rPr>
          <w:rStyle w:val="IntenseReference"/>
          <w:rFonts w:ascii="Minion Pro SmBd" w:eastAsiaTheme="majorEastAsia" w:hAnsi="Minion Pro SmBd" w:cstheme="majorBidi"/>
          <w:kern w:val="28"/>
          <w:sz w:val="26"/>
          <w:szCs w:val="52"/>
          <w:lang w:val="en-US"/>
        </w:rPr>
      </w:pPr>
      <w:r>
        <w:rPr>
          <w:rStyle w:val="IntenseReference"/>
          <w:lang w:val="en-US"/>
        </w:rPr>
        <w:br w:type="page"/>
      </w:r>
    </w:p>
    <w:p w14:paraId="658F2C76" w14:textId="52EB3263" w:rsidR="00613E33" w:rsidRDefault="00BA51C5" w:rsidP="00613E33">
      <w:pPr>
        <w:pStyle w:val="Title"/>
        <w:rPr>
          <w:rStyle w:val="IntenseReference"/>
          <w:lang w:val="en-US"/>
        </w:rPr>
      </w:pPr>
      <w:r>
        <w:rPr>
          <w:rStyle w:val="IntenseReference"/>
          <w:lang w:val="en-US"/>
        </w:rPr>
        <w:lastRenderedPageBreak/>
        <w:t>8</w:t>
      </w:r>
      <w:r w:rsidR="00613E33" w:rsidRPr="00613E33">
        <w:rPr>
          <w:rStyle w:val="IntenseReference"/>
          <w:lang w:val="en-US"/>
        </w:rPr>
        <w:t xml:space="preserve"> </w:t>
      </w:r>
      <w:r w:rsidR="00276329">
        <w:rPr>
          <w:rStyle w:val="IntenseReference"/>
          <w:lang w:val="en-US"/>
        </w:rPr>
        <w:t>Supervision</w:t>
      </w:r>
    </w:p>
    <w:p w14:paraId="40A9A2C1" w14:textId="77777777" w:rsidR="00613E33" w:rsidRPr="00AD1760" w:rsidRDefault="00AD1760" w:rsidP="00AD1760">
      <w:pPr>
        <w:spacing w:before="120" w:after="120"/>
        <w:rPr>
          <w:rFonts w:ascii="Times New Roman" w:eastAsia="Times New Roman" w:hAnsi="Times New Roman" w:cs="Times New Roman"/>
          <w:i/>
          <w:sz w:val="20"/>
          <w:szCs w:val="20"/>
          <w:lang w:val="en-GB"/>
        </w:rPr>
      </w:pPr>
      <w:r w:rsidRPr="00AD1760">
        <w:rPr>
          <w:rFonts w:ascii="Times New Roman" w:eastAsia="Times New Roman" w:hAnsi="Times New Roman" w:cs="Times New Roman"/>
          <w:i/>
          <w:sz w:val="20"/>
          <w:szCs w:val="20"/>
          <w:lang w:val="en-GB"/>
        </w:rPr>
        <w:t>(All PhD students must have at least two supervisors)</w:t>
      </w:r>
    </w:p>
    <w:tbl>
      <w:tblPr>
        <w:tblStyle w:val="TableGrid"/>
        <w:tblW w:w="9067" w:type="dxa"/>
        <w:tblLook w:val="04A0" w:firstRow="1" w:lastRow="0" w:firstColumn="1" w:lastColumn="0" w:noHBand="0" w:noVBand="1"/>
      </w:tblPr>
      <w:tblGrid>
        <w:gridCol w:w="1731"/>
        <w:gridCol w:w="1099"/>
        <w:gridCol w:w="2364"/>
        <w:gridCol w:w="1732"/>
        <w:gridCol w:w="2141"/>
      </w:tblGrid>
      <w:tr w:rsidR="00613E33" w:rsidRPr="00893927" w14:paraId="31BE0BDC" w14:textId="77777777" w:rsidTr="00613E33">
        <w:tc>
          <w:tcPr>
            <w:tcW w:w="1731" w:type="dxa"/>
          </w:tcPr>
          <w:p w14:paraId="46D59191" w14:textId="77777777" w:rsidR="00613E33" w:rsidRPr="00417FDC" w:rsidRDefault="00613E33" w:rsidP="00613E33">
            <w:pPr>
              <w:rPr>
                <w:szCs w:val="23"/>
                <w:lang w:val="en-US"/>
              </w:rPr>
            </w:pPr>
          </w:p>
        </w:tc>
        <w:tc>
          <w:tcPr>
            <w:tcW w:w="1099" w:type="dxa"/>
          </w:tcPr>
          <w:p w14:paraId="0A3E3E26" w14:textId="77777777" w:rsidR="00613E33" w:rsidRPr="00417FDC" w:rsidRDefault="00613E33" w:rsidP="00613E33">
            <w:pPr>
              <w:rPr>
                <w:szCs w:val="23"/>
                <w:lang w:val="en-US"/>
              </w:rPr>
            </w:pPr>
            <w:r w:rsidRPr="00417FDC">
              <w:rPr>
                <w:szCs w:val="23"/>
                <w:lang w:val="en-US"/>
              </w:rPr>
              <w:t>Title</w:t>
            </w:r>
          </w:p>
        </w:tc>
        <w:tc>
          <w:tcPr>
            <w:tcW w:w="2364" w:type="dxa"/>
          </w:tcPr>
          <w:p w14:paraId="10E2DC73" w14:textId="77777777" w:rsidR="00613E33" w:rsidRPr="00417FDC" w:rsidRDefault="00613E33" w:rsidP="00613E33">
            <w:pPr>
              <w:rPr>
                <w:szCs w:val="23"/>
                <w:lang w:val="en-US"/>
              </w:rPr>
            </w:pPr>
            <w:r w:rsidRPr="00417FDC">
              <w:rPr>
                <w:szCs w:val="23"/>
                <w:lang w:val="en-US"/>
              </w:rPr>
              <w:t>Name</w:t>
            </w:r>
          </w:p>
        </w:tc>
        <w:tc>
          <w:tcPr>
            <w:tcW w:w="1732" w:type="dxa"/>
          </w:tcPr>
          <w:p w14:paraId="6A2FD46F" w14:textId="77777777" w:rsidR="00613E33" w:rsidRPr="00417FDC" w:rsidRDefault="00613E33" w:rsidP="00613E33">
            <w:pPr>
              <w:rPr>
                <w:szCs w:val="23"/>
                <w:lang w:val="en-US"/>
              </w:rPr>
            </w:pPr>
            <w:r w:rsidRPr="00417FDC">
              <w:rPr>
                <w:szCs w:val="23"/>
                <w:lang w:val="en-US"/>
              </w:rPr>
              <w:t>Institution</w:t>
            </w:r>
          </w:p>
        </w:tc>
        <w:tc>
          <w:tcPr>
            <w:tcW w:w="2141" w:type="dxa"/>
          </w:tcPr>
          <w:p w14:paraId="47F58A0E" w14:textId="77777777" w:rsidR="00613E33" w:rsidRPr="00417FDC" w:rsidRDefault="00613E33" w:rsidP="00613E33">
            <w:pPr>
              <w:rPr>
                <w:szCs w:val="23"/>
                <w:lang w:val="en-US"/>
              </w:rPr>
            </w:pPr>
            <w:r w:rsidRPr="00417FDC">
              <w:rPr>
                <w:szCs w:val="23"/>
                <w:lang w:val="en-US"/>
              </w:rPr>
              <w:t>Number of previously supervised students*</w:t>
            </w:r>
          </w:p>
        </w:tc>
      </w:tr>
      <w:tr w:rsidR="00613E33" w14:paraId="06B5D0B4" w14:textId="77777777" w:rsidTr="00613E33">
        <w:tc>
          <w:tcPr>
            <w:tcW w:w="1731" w:type="dxa"/>
          </w:tcPr>
          <w:p w14:paraId="62D9C96B" w14:textId="77777777" w:rsidR="00613E33" w:rsidRPr="00417FDC" w:rsidRDefault="00613E33" w:rsidP="00613E33">
            <w:pPr>
              <w:rPr>
                <w:szCs w:val="23"/>
                <w:lang w:val="en-US"/>
              </w:rPr>
            </w:pPr>
            <w:r w:rsidRPr="00417FDC">
              <w:rPr>
                <w:szCs w:val="23"/>
                <w:lang w:val="en-US"/>
              </w:rPr>
              <w:t>Main supervisor</w:t>
            </w:r>
          </w:p>
        </w:tc>
        <w:tc>
          <w:tcPr>
            <w:tcW w:w="1099" w:type="dxa"/>
          </w:tcPr>
          <w:p w14:paraId="5810E72F" w14:textId="77777777" w:rsidR="00613E33" w:rsidRPr="00613E33" w:rsidRDefault="00613E33" w:rsidP="00613E33">
            <w:pPr>
              <w:rPr>
                <w:sz w:val="20"/>
                <w:szCs w:val="20"/>
                <w:lang w:val="en-US"/>
              </w:rPr>
            </w:pPr>
          </w:p>
        </w:tc>
        <w:tc>
          <w:tcPr>
            <w:tcW w:w="2364" w:type="dxa"/>
          </w:tcPr>
          <w:p w14:paraId="1B81E3B2" w14:textId="77777777" w:rsidR="00613E33" w:rsidRPr="00613E33" w:rsidRDefault="00613E33" w:rsidP="00613E33">
            <w:pPr>
              <w:rPr>
                <w:sz w:val="20"/>
                <w:szCs w:val="20"/>
                <w:lang w:val="en-US"/>
              </w:rPr>
            </w:pPr>
          </w:p>
        </w:tc>
        <w:tc>
          <w:tcPr>
            <w:tcW w:w="1732" w:type="dxa"/>
          </w:tcPr>
          <w:p w14:paraId="6108F389" w14:textId="77777777" w:rsidR="00613E33" w:rsidRPr="00613E33" w:rsidRDefault="00613E33" w:rsidP="00613E33">
            <w:pPr>
              <w:rPr>
                <w:sz w:val="20"/>
                <w:szCs w:val="20"/>
                <w:lang w:val="en-US"/>
              </w:rPr>
            </w:pPr>
          </w:p>
        </w:tc>
        <w:tc>
          <w:tcPr>
            <w:tcW w:w="2141" w:type="dxa"/>
          </w:tcPr>
          <w:p w14:paraId="2F73C0BD" w14:textId="77777777" w:rsidR="00613E33" w:rsidRPr="00613E33" w:rsidRDefault="00613E33" w:rsidP="00613E33">
            <w:pPr>
              <w:rPr>
                <w:sz w:val="20"/>
                <w:szCs w:val="20"/>
                <w:lang w:val="en-US"/>
              </w:rPr>
            </w:pPr>
          </w:p>
        </w:tc>
      </w:tr>
      <w:tr w:rsidR="00613E33" w14:paraId="232CA772" w14:textId="77777777" w:rsidTr="00613E33">
        <w:tc>
          <w:tcPr>
            <w:tcW w:w="1731" w:type="dxa"/>
          </w:tcPr>
          <w:p w14:paraId="08144C28" w14:textId="77777777" w:rsidR="00613E33" w:rsidRPr="00417FDC" w:rsidRDefault="00613E33" w:rsidP="00613E33">
            <w:pPr>
              <w:rPr>
                <w:szCs w:val="23"/>
                <w:lang w:val="en-US"/>
              </w:rPr>
            </w:pPr>
            <w:r w:rsidRPr="00417FDC">
              <w:rPr>
                <w:szCs w:val="23"/>
                <w:lang w:val="en-US"/>
              </w:rPr>
              <w:t>Co-supervisor</w:t>
            </w:r>
          </w:p>
        </w:tc>
        <w:tc>
          <w:tcPr>
            <w:tcW w:w="1099" w:type="dxa"/>
          </w:tcPr>
          <w:p w14:paraId="0DBA47F1" w14:textId="77777777" w:rsidR="00613E33" w:rsidRPr="00613E33" w:rsidRDefault="00613E33" w:rsidP="00613E33">
            <w:pPr>
              <w:rPr>
                <w:sz w:val="20"/>
                <w:szCs w:val="20"/>
                <w:lang w:val="en-US"/>
              </w:rPr>
            </w:pPr>
          </w:p>
        </w:tc>
        <w:tc>
          <w:tcPr>
            <w:tcW w:w="2364" w:type="dxa"/>
          </w:tcPr>
          <w:p w14:paraId="3E669EE0" w14:textId="77777777" w:rsidR="00613E33" w:rsidRPr="00613E33" w:rsidRDefault="00613E33" w:rsidP="00613E33">
            <w:pPr>
              <w:rPr>
                <w:sz w:val="20"/>
                <w:szCs w:val="20"/>
                <w:lang w:val="en-US"/>
              </w:rPr>
            </w:pPr>
          </w:p>
        </w:tc>
        <w:tc>
          <w:tcPr>
            <w:tcW w:w="1732" w:type="dxa"/>
          </w:tcPr>
          <w:p w14:paraId="01E9C54E" w14:textId="77777777" w:rsidR="00613E33" w:rsidRPr="00613E33" w:rsidRDefault="00613E33" w:rsidP="00613E33">
            <w:pPr>
              <w:rPr>
                <w:sz w:val="20"/>
                <w:szCs w:val="20"/>
                <w:lang w:val="en-US"/>
              </w:rPr>
            </w:pPr>
          </w:p>
        </w:tc>
        <w:tc>
          <w:tcPr>
            <w:tcW w:w="2141" w:type="dxa"/>
          </w:tcPr>
          <w:p w14:paraId="0042F138" w14:textId="77777777" w:rsidR="00613E33" w:rsidRPr="00613E33" w:rsidRDefault="00613E33" w:rsidP="00613E33">
            <w:pPr>
              <w:rPr>
                <w:sz w:val="20"/>
                <w:szCs w:val="20"/>
                <w:lang w:val="en-US"/>
              </w:rPr>
            </w:pPr>
          </w:p>
        </w:tc>
      </w:tr>
      <w:tr w:rsidR="00613E33" w14:paraId="5F17F2DF" w14:textId="77777777" w:rsidTr="00613E33">
        <w:tc>
          <w:tcPr>
            <w:tcW w:w="1731" w:type="dxa"/>
          </w:tcPr>
          <w:p w14:paraId="03209070" w14:textId="77777777" w:rsidR="00613E33" w:rsidRPr="00417FDC" w:rsidRDefault="00613E33" w:rsidP="00613E33">
            <w:pPr>
              <w:rPr>
                <w:szCs w:val="23"/>
                <w:lang w:val="en-US"/>
              </w:rPr>
            </w:pPr>
            <w:r w:rsidRPr="00417FDC">
              <w:rPr>
                <w:szCs w:val="23"/>
                <w:lang w:val="en-US"/>
              </w:rPr>
              <w:t>Co-supervisor</w:t>
            </w:r>
          </w:p>
        </w:tc>
        <w:tc>
          <w:tcPr>
            <w:tcW w:w="1099" w:type="dxa"/>
          </w:tcPr>
          <w:p w14:paraId="1351BB9B" w14:textId="77777777" w:rsidR="00613E33" w:rsidRPr="00613E33" w:rsidRDefault="00613E33" w:rsidP="00613E33">
            <w:pPr>
              <w:rPr>
                <w:sz w:val="20"/>
                <w:szCs w:val="20"/>
                <w:lang w:val="en-US"/>
              </w:rPr>
            </w:pPr>
          </w:p>
        </w:tc>
        <w:tc>
          <w:tcPr>
            <w:tcW w:w="2364" w:type="dxa"/>
          </w:tcPr>
          <w:p w14:paraId="4196F583" w14:textId="77777777" w:rsidR="00613E33" w:rsidRPr="00613E33" w:rsidRDefault="00613E33" w:rsidP="00613E33">
            <w:pPr>
              <w:rPr>
                <w:sz w:val="20"/>
                <w:szCs w:val="20"/>
                <w:lang w:val="en-US"/>
              </w:rPr>
            </w:pPr>
          </w:p>
        </w:tc>
        <w:tc>
          <w:tcPr>
            <w:tcW w:w="1732" w:type="dxa"/>
          </w:tcPr>
          <w:p w14:paraId="57558904" w14:textId="77777777" w:rsidR="00613E33" w:rsidRPr="00613E33" w:rsidRDefault="00613E33" w:rsidP="00613E33">
            <w:pPr>
              <w:rPr>
                <w:sz w:val="20"/>
                <w:szCs w:val="20"/>
                <w:lang w:val="en-US"/>
              </w:rPr>
            </w:pPr>
          </w:p>
        </w:tc>
        <w:tc>
          <w:tcPr>
            <w:tcW w:w="2141" w:type="dxa"/>
          </w:tcPr>
          <w:p w14:paraId="077643E9" w14:textId="77777777" w:rsidR="00613E33" w:rsidRPr="00613E33" w:rsidRDefault="00613E33" w:rsidP="00613E33">
            <w:pPr>
              <w:rPr>
                <w:sz w:val="20"/>
                <w:szCs w:val="20"/>
                <w:lang w:val="en-US"/>
              </w:rPr>
            </w:pPr>
          </w:p>
        </w:tc>
      </w:tr>
    </w:tbl>
    <w:p w14:paraId="34CD3BD0" w14:textId="77777777" w:rsidR="00613E33" w:rsidRDefault="00613E33" w:rsidP="00613E33">
      <w:pPr>
        <w:spacing w:before="60" w:after="60"/>
        <w:rPr>
          <w:rFonts w:ascii="Times New Roman" w:eastAsia="Times New Roman" w:hAnsi="Times New Roman" w:cs="Times New Roman"/>
          <w:i/>
          <w:sz w:val="20"/>
          <w:szCs w:val="20"/>
          <w:lang w:val="en-GB"/>
        </w:rPr>
      </w:pPr>
      <w:r w:rsidRPr="00613E33">
        <w:rPr>
          <w:lang w:val="en-GB" w:eastAsia="zh-CN"/>
        </w:rPr>
        <w:t>*</w:t>
      </w:r>
      <w:r w:rsidRPr="00613E33">
        <w:rPr>
          <w:rFonts w:ascii="Times New Roman" w:eastAsia="Times New Roman" w:hAnsi="Times New Roman" w:cs="Times New Roman"/>
          <w:i/>
          <w:sz w:val="20"/>
          <w:szCs w:val="20"/>
          <w:lang w:val="en-GB"/>
        </w:rPr>
        <w:t>That has completed their PhD</w:t>
      </w:r>
    </w:p>
    <w:p w14:paraId="407C7C7E" w14:textId="77777777" w:rsidR="00AD1760" w:rsidRDefault="00AD1760" w:rsidP="00613E33">
      <w:pPr>
        <w:spacing w:before="60" w:after="60"/>
        <w:rPr>
          <w:rFonts w:ascii="Times New Roman" w:eastAsia="Times New Roman" w:hAnsi="Times New Roman" w:cs="Times New Roman"/>
          <w:i/>
          <w:sz w:val="20"/>
          <w:szCs w:val="20"/>
          <w:lang w:val="en-GB"/>
        </w:rPr>
      </w:pPr>
    </w:p>
    <w:p w14:paraId="02C0D720" w14:textId="77777777" w:rsidR="003C535F" w:rsidRPr="00A92C00" w:rsidRDefault="003C535F" w:rsidP="003C535F">
      <w:pPr>
        <w:pStyle w:val="ListParagraph"/>
        <w:numPr>
          <w:ilvl w:val="0"/>
          <w:numId w:val="2"/>
        </w:numPr>
        <w:spacing w:before="60" w:after="60"/>
        <w:rPr>
          <w:rFonts w:ascii="Minion Pro" w:eastAsiaTheme="minorEastAsia" w:hAnsi="Minion Pro"/>
          <w:b/>
          <w:sz w:val="22"/>
          <w:lang w:val="en-GB" w:eastAsia="zh-CN"/>
        </w:rPr>
      </w:pPr>
      <w:r w:rsidRPr="00A92C00">
        <w:rPr>
          <w:rFonts w:ascii="Minion Pro" w:eastAsiaTheme="minorEastAsia" w:hAnsi="Minion Pro"/>
          <w:b/>
          <w:sz w:val="22"/>
          <w:lang w:val="en-GB" w:eastAsia="zh-CN"/>
        </w:rPr>
        <w:t>Role of the supervisors:</w:t>
      </w:r>
    </w:p>
    <w:p w14:paraId="3B09A8F0" w14:textId="41C586AF" w:rsidR="00AD1760" w:rsidRDefault="00AD1760" w:rsidP="00AD1760">
      <w:pPr>
        <w:spacing w:before="60" w:after="60"/>
        <w:rPr>
          <w:rFonts w:ascii="Times New Roman" w:eastAsia="Times New Roman" w:hAnsi="Times New Roman" w:cs="Times New Roman"/>
          <w:i/>
          <w:sz w:val="20"/>
          <w:szCs w:val="20"/>
          <w:lang w:val="en-GB"/>
        </w:rPr>
      </w:pPr>
      <w:r w:rsidRPr="00AD1760">
        <w:rPr>
          <w:rFonts w:ascii="Times New Roman" w:eastAsia="Times New Roman" w:hAnsi="Times New Roman" w:cs="Times New Roman"/>
          <w:i/>
          <w:sz w:val="20"/>
          <w:szCs w:val="20"/>
          <w:lang w:val="en-GB"/>
        </w:rPr>
        <w:t xml:space="preserve">(The role of the main supervisor and co-supervisor(s) is not regulated, and may be different from project to project. It is therefore important to clarify this in the </w:t>
      </w:r>
      <w:r>
        <w:rPr>
          <w:rFonts w:ascii="Times New Roman" w:eastAsia="Times New Roman" w:hAnsi="Times New Roman" w:cs="Times New Roman"/>
          <w:i/>
          <w:sz w:val="20"/>
          <w:szCs w:val="20"/>
          <w:lang w:val="en-GB"/>
        </w:rPr>
        <w:t xml:space="preserve">project description. The PhD </w:t>
      </w:r>
      <w:r w:rsidRPr="00AD1760">
        <w:rPr>
          <w:rFonts w:ascii="Times New Roman" w:eastAsia="Times New Roman" w:hAnsi="Times New Roman" w:cs="Times New Roman"/>
          <w:i/>
          <w:sz w:val="20"/>
          <w:szCs w:val="20"/>
          <w:lang w:val="en-GB"/>
        </w:rPr>
        <w:t>student needs to know what to expect from each member of the team, and the supervisors should know what their responsibilities are</w:t>
      </w:r>
      <w:r>
        <w:rPr>
          <w:rFonts w:ascii="Times New Roman" w:eastAsia="Times New Roman" w:hAnsi="Times New Roman" w:cs="Times New Roman"/>
          <w:i/>
          <w:sz w:val="20"/>
          <w:szCs w:val="20"/>
          <w:lang w:val="en-GB"/>
        </w:rPr>
        <w:t>.</w:t>
      </w:r>
      <w:r w:rsidR="007359E3">
        <w:rPr>
          <w:rFonts w:ascii="Times New Roman" w:eastAsia="Times New Roman" w:hAnsi="Times New Roman" w:cs="Times New Roman"/>
          <w:i/>
          <w:sz w:val="20"/>
          <w:szCs w:val="20"/>
          <w:lang w:val="en-GB"/>
        </w:rPr>
        <w:t xml:space="preserve"> Supervision at UiT should be done in accordance with the </w:t>
      </w:r>
      <w:hyperlink r:id="rId9" w:history="1">
        <w:r w:rsidR="007359E3" w:rsidRPr="007359E3">
          <w:rPr>
            <w:rStyle w:val="Hyperlink"/>
            <w:rFonts w:ascii="Times New Roman" w:eastAsia="Times New Roman" w:hAnsi="Times New Roman" w:cs="Times New Roman"/>
            <w:i/>
            <w:sz w:val="20"/>
            <w:szCs w:val="20"/>
            <w:lang w:val="en-GB"/>
          </w:rPr>
          <w:t>Ethical guidelines for supervision at UiT</w:t>
        </w:r>
      </w:hyperlink>
      <w:r w:rsidR="007359E3">
        <w:rPr>
          <w:rFonts w:ascii="Times New Roman" w:eastAsia="Times New Roman" w:hAnsi="Times New Roman" w:cs="Times New Roman"/>
          <w:i/>
          <w:sz w:val="20"/>
          <w:szCs w:val="20"/>
          <w:lang w:val="en-GB"/>
        </w:rPr>
        <w:t>.</w:t>
      </w:r>
    </w:p>
    <w:p w14:paraId="7CA2CF82" w14:textId="187F29F1" w:rsidR="00AD1760" w:rsidRDefault="00AD1760" w:rsidP="00AD1760">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List the role each of the supervisors will have in the PhD project, and what their contribution most likely will be</w:t>
      </w:r>
      <w:r w:rsidR="00365D8D">
        <w:rPr>
          <w:rFonts w:ascii="Times New Roman" w:eastAsia="Times New Roman" w:hAnsi="Times New Roman" w:cs="Times New Roman"/>
          <w:i/>
          <w:sz w:val="20"/>
          <w:szCs w:val="20"/>
          <w:lang w:val="en-GB"/>
        </w:rPr>
        <w:t>. Also specify why the co-supervisors were included on the project</w:t>
      </w:r>
      <w:r w:rsidR="00417FDC">
        <w:rPr>
          <w:rFonts w:ascii="Times New Roman" w:eastAsia="Times New Roman" w:hAnsi="Times New Roman" w:cs="Times New Roman"/>
          <w:i/>
          <w:sz w:val="20"/>
          <w:szCs w:val="20"/>
          <w:lang w:val="en-GB"/>
        </w:rPr>
        <w:t>.)</w:t>
      </w:r>
    </w:p>
    <w:p w14:paraId="0CFFBAA5" w14:textId="77777777" w:rsidR="003C535F" w:rsidRDefault="003C535F" w:rsidP="00AD1760">
      <w:pPr>
        <w:spacing w:before="60" w:after="60"/>
        <w:rPr>
          <w:rFonts w:ascii="Times New Roman" w:eastAsia="Times New Roman" w:hAnsi="Times New Roman" w:cs="Times New Roman"/>
          <w:i/>
          <w:sz w:val="20"/>
          <w:szCs w:val="20"/>
          <w:lang w:val="en-GB"/>
        </w:rPr>
      </w:pPr>
    </w:p>
    <w:p w14:paraId="49A80EB4" w14:textId="77777777" w:rsidR="008B784E" w:rsidRPr="003C535F" w:rsidRDefault="003C535F" w:rsidP="003C535F">
      <w:pPr>
        <w:pStyle w:val="ListParagraph"/>
        <w:numPr>
          <w:ilvl w:val="0"/>
          <w:numId w:val="2"/>
        </w:numPr>
        <w:spacing w:before="60" w:after="60"/>
        <w:rPr>
          <w:rFonts w:eastAsia="Times New Roman" w:cs="Times New Roman"/>
          <w:i/>
          <w:sz w:val="22"/>
          <w:lang w:val="en-GB"/>
        </w:rPr>
      </w:pPr>
      <w:r w:rsidRPr="003C535F">
        <w:rPr>
          <w:rFonts w:ascii="Minion Pro" w:eastAsiaTheme="minorEastAsia" w:hAnsi="Minion Pro"/>
          <w:b/>
          <w:sz w:val="22"/>
          <w:lang w:val="en-GB" w:eastAsia="zh-CN"/>
        </w:rPr>
        <w:t>Frequency and type of supervision</w:t>
      </w:r>
    </w:p>
    <w:p w14:paraId="4F48E329" w14:textId="77777777" w:rsidR="003C535F" w:rsidRPr="003C535F" w:rsidRDefault="003C535F" w:rsidP="003C535F">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3C535F">
        <w:rPr>
          <w:rFonts w:ascii="Times New Roman" w:eastAsia="Times New Roman" w:hAnsi="Times New Roman" w:cs="Times New Roman"/>
          <w:i/>
          <w:sz w:val="20"/>
          <w:szCs w:val="20"/>
          <w:lang w:val="en-GB"/>
        </w:rPr>
        <w:t xml:space="preserve">Supervision can successfully be carried out in many ways and formats. The guidelines </w:t>
      </w:r>
      <w:r>
        <w:rPr>
          <w:rFonts w:ascii="Times New Roman" w:eastAsia="Times New Roman" w:hAnsi="Times New Roman" w:cs="Times New Roman"/>
          <w:i/>
          <w:sz w:val="20"/>
          <w:szCs w:val="20"/>
          <w:lang w:val="en-GB"/>
        </w:rPr>
        <w:t xml:space="preserve">for PhD </w:t>
      </w:r>
      <w:r w:rsidRPr="003C535F">
        <w:rPr>
          <w:rFonts w:ascii="Times New Roman" w:eastAsia="Times New Roman" w:hAnsi="Times New Roman" w:cs="Times New Roman"/>
          <w:i/>
          <w:sz w:val="20"/>
          <w:szCs w:val="20"/>
          <w:lang w:val="en-GB"/>
        </w:rPr>
        <w:t>supervision at UiT state that supervision should</w:t>
      </w:r>
      <w:r>
        <w:rPr>
          <w:rFonts w:ascii="Times New Roman" w:eastAsia="Times New Roman" w:hAnsi="Times New Roman" w:cs="Times New Roman"/>
          <w:i/>
          <w:sz w:val="20"/>
          <w:szCs w:val="20"/>
          <w:lang w:val="en-GB"/>
        </w:rPr>
        <w:t xml:space="preserve"> take place at a regular basis.</w:t>
      </w:r>
      <w:r w:rsidRPr="003C535F">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i/>
          <w:sz w:val="20"/>
          <w:szCs w:val="20"/>
          <w:lang w:val="en-GB"/>
        </w:rPr>
        <w:t xml:space="preserve">The supervisors and PhD student should </w:t>
      </w:r>
      <w:r w:rsidRPr="003C535F">
        <w:rPr>
          <w:rFonts w:ascii="Times New Roman" w:eastAsia="Times New Roman" w:hAnsi="Times New Roman" w:cs="Times New Roman"/>
          <w:i/>
          <w:sz w:val="20"/>
          <w:szCs w:val="20"/>
          <w:lang w:val="en-GB"/>
        </w:rPr>
        <w:t xml:space="preserve">agree on a plan for how the supervision will be implemented. </w:t>
      </w:r>
      <w:r>
        <w:rPr>
          <w:rFonts w:ascii="Times New Roman" w:eastAsia="Times New Roman" w:hAnsi="Times New Roman" w:cs="Times New Roman"/>
          <w:i/>
          <w:sz w:val="20"/>
          <w:szCs w:val="20"/>
          <w:lang w:val="en-GB"/>
        </w:rPr>
        <w:t xml:space="preserve">If the supervisors and the PhD student clarify mutual expectations at an early stage, </w:t>
      </w:r>
      <w:r w:rsidR="00196D92">
        <w:rPr>
          <w:rFonts w:ascii="Times New Roman" w:eastAsia="Times New Roman" w:hAnsi="Times New Roman" w:cs="Times New Roman"/>
          <w:i/>
          <w:sz w:val="20"/>
          <w:szCs w:val="20"/>
          <w:lang w:val="en-GB"/>
        </w:rPr>
        <w:t xml:space="preserve">there should be less grounds for conflict later. </w:t>
      </w:r>
    </w:p>
    <w:p w14:paraId="3A3F7895" w14:textId="58EF91A4" w:rsidR="003C535F" w:rsidRPr="003C535F" w:rsidRDefault="003C535F" w:rsidP="003C535F">
      <w:pPr>
        <w:spacing w:before="60" w:after="60"/>
        <w:rPr>
          <w:rFonts w:ascii="Times New Roman" w:eastAsia="Times New Roman" w:hAnsi="Times New Roman" w:cs="Times New Roman"/>
          <w:i/>
          <w:sz w:val="20"/>
          <w:szCs w:val="20"/>
          <w:lang w:val="en-GB"/>
        </w:rPr>
      </w:pPr>
      <w:r w:rsidRPr="003C535F">
        <w:rPr>
          <w:rFonts w:ascii="Times New Roman" w:eastAsia="Times New Roman" w:hAnsi="Times New Roman" w:cs="Times New Roman"/>
          <w:i/>
          <w:sz w:val="20"/>
          <w:szCs w:val="20"/>
          <w:lang w:val="en-GB"/>
        </w:rPr>
        <w:t xml:space="preserve">Give a description of the frequency and form of the supervision of the project. </w:t>
      </w:r>
      <w:r w:rsidR="0041357F">
        <w:rPr>
          <w:rFonts w:ascii="Times New Roman" w:eastAsia="Times New Roman" w:hAnsi="Times New Roman" w:cs="Times New Roman"/>
          <w:i/>
          <w:sz w:val="20"/>
          <w:szCs w:val="20"/>
          <w:lang w:val="en-GB"/>
        </w:rPr>
        <w:t>Also state</w:t>
      </w:r>
      <w:r w:rsidRPr="003C535F">
        <w:rPr>
          <w:rFonts w:ascii="Times New Roman" w:eastAsia="Times New Roman" w:hAnsi="Times New Roman" w:cs="Times New Roman"/>
          <w:i/>
          <w:sz w:val="20"/>
          <w:szCs w:val="20"/>
          <w:lang w:val="en-GB"/>
        </w:rPr>
        <w:t xml:space="preserve"> how the c</w:t>
      </w:r>
      <w:r w:rsidR="00196D92">
        <w:rPr>
          <w:rFonts w:ascii="Times New Roman" w:eastAsia="Times New Roman" w:hAnsi="Times New Roman" w:cs="Times New Roman"/>
          <w:i/>
          <w:sz w:val="20"/>
          <w:szCs w:val="20"/>
          <w:lang w:val="en-GB"/>
        </w:rPr>
        <w:t xml:space="preserve">o-supervisors will be involved. </w:t>
      </w:r>
    </w:p>
    <w:p w14:paraId="3001BA0E" w14:textId="77777777" w:rsidR="003C535F" w:rsidRDefault="003C535F" w:rsidP="003C535F">
      <w:pPr>
        <w:spacing w:before="60" w:after="60"/>
        <w:rPr>
          <w:rFonts w:ascii="Times New Roman" w:eastAsia="Times New Roman" w:hAnsi="Times New Roman" w:cs="Times New Roman"/>
          <w:i/>
          <w:sz w:val="20"/>
          <w:szCs w:val="20"/>
          <w:lang w:val="en-GB"/>
        </w:rPr>
      </w:pPr>
      <w:r w:rsidRPr="003C535F">
        <w:rPr>
          <w:rFonts w:ascii="Times New Roman" w:eastAsia="Times New Roman" w:hAnsi="Times New Roman" w:cs="Times New Roman"/>
          <w:i/>
          <w:sz w:val="20"/>
          <w:szCs w:val="20"/>
          <w:lang w:val="en-GB"/>
        </w:rPr>
        <w:t xml:space="preserve">In addition to informal day-to-day supervision, some formal meeting point that needs preparation from both parties, </w:t>
      </w:r>
      <w:r w:rsidR="00196D92">
        <w:rPr>
          <w:rFonts w:ascii="Times New Roman" w:eastAsia="Times New Roman" w:hAnsi="Times New Roman" w:cs="Times New Roman"/>
          <w:i/>
          <w:sz w:val="20"/>
          <w:szCs w:val="20"/>
          <w:lang w:val="en-GB"/>
        </w:rPr>
        <w:t>should</w:t>
      </w:r>
      <w:r w:rsidRPr="003C535F">
        <w:rPr>
          <w:rFonts w:ascii="Times New Roman" w:eastAsia="Times New Roman" w:hAnsi="Times New Roman" w:cs="Times New Roman"/>
          <w:i/>
          <w:sz w:val="20"/>
          <w:szCs w:val="20"/>
          <w:lang w:val="en-GB"/>
        </w:rPr>
        <w:t xml:space="preserve"> be included. The involvement of co-supervisors should also be included in the supervision plan.</w:t>
      </w:r>
      <w:r w:rsidR="00196D92">
        <w:rPr>
          <w:rFonts w:ascii="Times New Roman" w:eastAsia="Times New Roman" w:hAnsi="Times New Roman" w:cs="Times New Roman"/>
          <w:i/>
          <w:sz w:val="20"/>
          <w:szCs w:val="20"/>
          <w:lang w:val="en-GB"/>
        </w:rPr>
        <w:t>)</w:t>
      </w:r>
      <w:r w:rsidRPr="003C535F">
        <w:rPr>
          <w:rFonts w:ascii="Times New Roman" w:eastAsia="Times New Roman" w:hAnsi="Times New Roman" w:cs="Times New Roman"/>
          <w:i/>
          <w:sz w:val="20"/>
          <w:szCs w:val="20"/>
          <w:lang w:val="en-GB"/>
        </w:rPr>
        <w:t xml:space="preserve"> </w:t>
      </w:r>
    </w:p>
    <w:p w14:paraId="4D4B8154" w14:textId="77777777" w:rsidR="00297BFE" w:rsidRDefault="00297BFE" w:rsidP="003C535F">
      <w:pPr>
        <w:spacing w:before="60" w:after="60"/>
        <w:rPr>
          <w:rFonts w:ascii="Times New Roman" w:eastAsia="Times New Roman" w:hAnsi="Times New Roman" w:cs="Times New Roman"/>
          <w:i/>
          <w:sz w:val="20"/>
          <w:szCs w:val="20"/>
          <w:lang w:val="en-GB"/>
        </w:rPr>
      </w:pPr>
    </w:p>
    <w:p w14:paraId="64AD4FFA" w14:textId="27775063" w:rsidR="00297BFE" w:rsidRPr="00121BB0" w:rsidRDefault="00BA51C5" w:rsidP="00121BB0">
      <w:pPr>
        <w:spacing w:line="240" w:lineRule="auto"/>
        <w:rPr>
          <w:rStyle w:val="IntenseReference"/>
          <w:rFonts w:ascii="Minion Pro SmBd" w:eastAsiaTheme="majorEastAsia" w:hAnsi="Minion Pro SmBd" w:cstheme="majorBidi"/>
          <w:kern w:val="28"/>
          <w:sz w:val="26"/>
          <w:szCs w:val="26"/>
          <w:lang w:val="en-US"/>
        </w:rPr>
      </w:pPr>
      <w:r w:rsidRPr="00121BB0">
        <w:rPr>
          <w:rStyle w:val="IntenseReference"/>
          <w:sz w:val="26"/>
          <w:szCs w:val="26"/>
          <w:lang w:val="en-US"/>
        </w:rPr>
        <w:t>9</w:t>
      </w:r>
      <w:r w:rsidR="00297BFE" w:rsidRPr="00121BB0">
        <w:rPr>
          <w:rStyle w:val="IntenseReference"/>
          <w:sz w:val="26"/>
          <w:szCs w:val="26"/>
          <w:lang w:val="en-US"/>
        </w:rPr>
        <w:t xml:space="preserve"> Publication </w:t>
      </w:r>
      <w:proofErr w:type="gramStart"/>
      <w:r w:rsidR="00297BFE" w:rsidRPr="00121BB0">
        <w:rPr>
          <w:rStyle w:val="IntenseReference"/>
          <w:sz w:val="26"/>
          <w:szCs w:val="26"/>
          <w:lang w:val="en-US"/>
        </w:rPr>
        <w:t>plan</w:t>
      </w:r>
      <w:proofErr w:type="gramEnd"/>
    </w:p>
    <w:p w14:paraId="67E20934" w14:textId="77777777" w:rsidR="00297BFE" w:rsidRDefault="00297BFE" w:rsidP="00297BFE">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297BFE">
        <w:rPr>
          <w:rFonts w:ascii="Times New Roman" w:eastAsia="Times New Roman" w:hAnsi="Times New Roman" w:cs="Times New Roman"/>
          <w:i/>
          <w:sz w:val="20"/>
          <w:szCs w:val="20"/>
          <w:lang w:val="en-GB"/>
        </w:rPr>
        <w:t>Although it may be challenging to foresee and plan the publication</w:t>
      </w:r>
      <w:r>
        <w:rPr>
          <w:rFonts w:ascii="Times New Roman" w:eastAsia="Times New Roman" w:hAnsi="Times New Roman" w:cs="Times New Roman"/>
          <w:i/>
          <w:sz w:val="20"/>
          <w:szCs w:val="20"/>
          <w:lang w:val="en-GB"/>
        </w:rPr>
        <w:t>s</w:t>
      </w:r>
      <w:r w:rsidRPr="00297BFE">
        <w:rPr>
          <w:rFonts w:ascii="Times New Roman" w:eastAsia="Times New Roman" w:hAnsi="Times New Roman" w:cs="Times New Roman"/>
          <w:i/>
          <w:sz w:val="20"/>
          <w:szCs w:val="20"/>
          <w:lang w:val="en-GB"/>
        </w:rPr>
        <w:t xml:space="preserve"> when starting a </w:t>
      </w:r>
      <w:r w:rsidR="00C62381">
        <w:rPr>
          <w:rFonts w:ascii="Times New Roman" w:eastAsia="Times New Roman" w:hAnsi="Times New Roman" w:cs="Times New Roman"/>
          <w:i/>
          <w:sz w:val="20"/>
          <w:szCs w:val="20"/>
          <w:lang w:val="en-GB"/>
        </w:rPr>
        <w:t xml:space="preserve">PhD </w:t>
      </w:r>
      <w:r w:rsidRPr="00297BFE">
        <w:rPr>
          <w:rFonts w:ascii="Times New Roman" w:eastAsia="Times New Roman" w:hAnsi="Times New Roman" w:cs="Times New Roman"/>
          <w:i/>
          <w:sz w:val="20"/>
          <w:szCs w:val="20"/>
          <w:lang w:val="en-GB"/>
        </w:rPr>
        <w:t xml:space="preserve">study, it is desired that some thoughts have been </w:t>
      </w:r>
      <w:r w:rsidR="00C62381">
        <w:rPr>
          <w:rFonts w:ascii="Times New Roman" w:eastAsia="Times New Roman" w:hAnsi="Times New Roman" w:cs="Times New Roman"/>
          <w:i/>
          <w:sz w:val="20"/>
          <w:szCs w:val="20"/>
          <w:lang w:val="en-GB"/>
        </w:rPr>
        <w:t>made</w:t>
      </w:r>
      <w:r w:rsidRPr="00297BFE">
        <w:rPr>
          <w:rFonts w:ascii="Times New Roman" w:eastAsia="Times New Roman" w:hAnsi="Times New Roman" w:cs="Times New Roman"/>
          <w:i/>
          <w:sz w:val="20"/>
          <w:szCs w:val="20"/>
          <w:lang w:val="en-GB"/>
        </w:rPr>
        <w:t xml:space="preserve"> at an early stage. The working titles of the manuscripts are likely to change as the research/studies progress. Nevertheless, it is useful to plan ahead and </w:t>
      </w:r>
      <w:r w:rsidR="00D3253F">
        <w:rPr>
          <w:rFonts w:ascii="Times New Roman" w:eastAsia="Times New Roman" w:hAnsi="Times New Roman" w:cs="Times New Roman"/>
          <w:i/>
          <w:sz w:val="20"/>
          <w:szCs w:val="20"/>
          <w:lang w:val="en-GB"/>
        </w:rPr>
        <w:t xml:space="preserve">have an idea of where the project is going. </w:t>
      </w:r>
    </w:p>
    <w:p w14:paraId="6587F27F" w14:textId="561927D0" w:rsidR="00C62381" w:rsidRDefault="00C62381" w:rsidP="00297BFE">
      <w:pPr>
        <w:spacing w:before="60" w:after="60"/>
        <w:rPr>
          <w:rFonts w:ascii="Times New Roman" w:eastAsia="Times New Roman" w:hAnsi="Times New Roman" w:cs="Times New Roman"/>
          <w:i/>
          <w:sz w:val="20"/>
          <w:szCs w:val="20"/>
          <w:lang w:val="en-GB"/>
        </w:rPr>
      </w:pPr>
      <w:r w:rsidRPr="00C62381">
        <w:rPr>
          <w:rFonts w:ascii="Times New Roman" w:eastAsia="Times New Roman" w:hAnsi="Times New Roman" w:cs="Times New Roman"/>
          <w:i/>
          <w:sz w:val="20"/>
          <w:szCs w:val="20"/>
          <w:lang w:val="en-GB"/>
        </w:rPr>
        <w:t xml:space="preserve">UiT follows the EU principles of “Open Science” where the preferred dissemination channel for research results is publishing in compliant Open Access Journals or using institutional repositories to provide access to the results (see for example </w:t>
      </w:r>
      <w:hyperlink r:id="rId10" w:history="1">
        <w:proofErr w:type="spellStart"/>
        <w:r w:rsidRPr="00417FDC">
          <w:rPr>
            <w:rStyle w:val="Hyperlink"/>
            <w:rFonts w:ascii="Times New Roman" w:eastAsia="Times New Roman" w:hAnsi="Times New Roman" w:cs="Times New Roman"/>
            <w:i/>
            <w:sz w:val="20"/>
            <w:szCs w:val="20"/>
            <w:lang w:val="en-GB"/>
          </w:rPr>
          <w:t>Munin</w:t>
        </w:r>
        <w:proofErr w:type="spellEnd"/>
      </w:hyperlink>
      <w:r w:rsidRPr="00C62381">
        <w:rPr>
          <w:rFonts w:ascii="Times New Roman" w:eastAsia="Times New Roman" w:hAnsi="Times New Roman" w:cs="Times New Roman"/>
          <w:i/>
          <w:sz w:val="20"/>
          <w:szCs w:val="20"/>
          <w:lang w:val="en-GB"/>
        </w:rPr>
        <w:t xml:space="preserve">, </w:t>
      </w:r>
      <w:proofErr w:type="spellStart"/>
      <w:r w:rsidRPr="00C62381">
        <w:rPr>
          <w:rFonts w:ascii="Times New Roman" w:eastAsia="Times New Roman" w:hAnsi="Times New Roman" w:cs="Times New Roman"/>
          <w:i/>
          <w:sz w:val="20"/>
          <w:szCs w:val="20"/>
          <w:lang w:val="en-GB"/>
        </w:rPr>
        <w:t>UiTs</w:t>
      </w:r>
      <w:proofErr w:type="spellEnd"/>
      <w:r w:rsidRPr="00C62381">
        <w:rPr>
          <w:rFonts w:ascii="Times New Roman" w:eastAsia="Times New Roman" w:hAnsi="Times New Roman" w:cs="Times New Roman"/>
          <w:i/>
          <w:sz w:val="20"/>
          <w:szCs w:val="20"/>
          <w:lang w:val="en-GB"/>
        </w:rPr>
        <w:t xml:space="preserve"> open research archive). Provide a justification if you don’t intend to adopt any of the above alternatives for open access publishing.</w:t>
      </w:r>
    </w:p>
    <w:p w14:paraId="2B6ECD7A" w14:textId="68A55CCD" w:rsidR="00C62381" w:rsidRPr="00C62381" w:rsidRDefault="00C62381" w:rsidP="00C62381">
      <w:pPr>
        <w:spacing w:before="60" w:after="60"/>
        <w:rPr>
          <w:rFonts w:ascii="Times New Roman" w:eastAsia="Times New Roman" w:hAnsi="Times New Roman" w:cs="Times New Roman"/>
          <w:i/>
          <w:sz w:val="20"/>
          <w:szCs w:val="20"/>
          <w:lang w:val="en-GB"/>
        </w:rPr>
      </w:pPr>
      <w:r w:rsidRPr="00C62381">
        <w:rPr>
          <w:rFonts w:ascii="Times New Roman" w:eastAsia="Times New Roman" w:hAnsi="Times New Roman" w:cs="Times New Roman"/>
          <w:i/>
          <w:sz w:val="20"/>
          <w:szCs w:val="20"/>
          <w:lang w:val="en-GB"/>
        </w:rPr>
        <w:t xml:space="preserve">Provide a </w:t>
      </w:r>
      <w:r w:rsidRPr="00417FDC">
        <w:rPr>
          <w:rFonts w:ascii="Times New Roman" w:eastAsia="Times New Roman" w:hAnsi="Times New Roman" w:cs="Times New Roman"/>
          <w:i/>
          <w:sz w:val="20"/>
          <w:szCs w:val="20"/>
          <w:u w:val="single"/>
          <w:lang w:val="en-GB"/>
        </w:rPr>
        <w:t>preliminary</w:t>
      </w:r>
      <w:r w:rsidRPr="00C62381">
        <w:rPr>
          <w:rFonts w:ascii="Times New Roman" w:eastAsia="Times New Roman" w:hAnsi="Times New Roman" w:cs="Times New Roman"/>
          <w:i/>
          <w:sz w:val="20"/>
          <w:szCs w:val="20"/>
          <w:lang w:val="en-GB"/>
        </w:rPr>
        <w:t xml:space="preserve"> plan for </w:t>
      </w:r>
      <w:r>
        <w:rPr>
          <w:rFonts w:ascii="Times New Roman" w:eastAsia="Times New Roman" w:hAnsi="Times New Roman" w:cs="Times New Roman"/>
          <w:i/>
          <w:sz w:val="20"/>
          <w:szCs w:val="20"/>
          <w:lang w:val="en-GB"/>
        </w:rPr>
        <w:t>the publications</w:t>
      </w:r>
      <w:r w:rsidRPr="00C62381">
        <w:rPr>
          <w:rFonts w:ascii="Times New Roman" w:eastAsia="Times New Roman" w:hAnsi="Times New Roman" w:cs="Times New Roman"/>
          <w:i/>
          <w:sz w:val="20"/>
          <w:szCs w:val="20"/>
          <w:lang w:val="en-GB"/>
        </w:rPr>
        <w:t xml:space="preserve">. For articles, include the working title of manuscripts, when it </w:t>
      </w:r>
      <w:r>
        <w:rPr>
          <w:rFonts w:ascii="Times New Roman" w:eastAsia="Times New Roman" w:hAnsi="Times New Roman" w:cs="Times New Roman"/>
          <w:i/>
          <w:sz w:val="20"/>
          <w:szCs w:val="20"/>
          <w:lang w:val="en-GB"/>
        </w:rPr>
        <w:t xml:space="preserve">is planned to be </w:t>
      </w:r>
      <w:r w:rsidRPr="00C62381">
        <w:rPr>
          <w:rFonts w:ascii="Times New Roman" w:eastAsia="Times New Roman" w:hAnsi="Times New Roman" w:cs="Times New Roman"/>
          <w:i/>
          <w:sz w:val="20"/>
          <w:szCs w:val="20"/>
          <w:lang w:val="en-GB"/>
        </w:rPr>
        <w:t xml:space="preserve">submitted, and also which potential journal it will be submitted to. </w:t>
      </w:r>
      <w:r w:rsidR="00CE7D15">
        <w:rPr>
          <w:rFonts w:ascii="Times New Roman" w:eastAsia="Times New Roman" w:hAnsi="Times New Roman" w:cs="Times New Roman"/>
          <w:i/>
          <w:sz w:val="20"/>
          <w:szCs w:val="20"/>
          <w:lang w:val="en-GB"/>
        </w:rPr>
        <w:t xml:space="preserve">Expand tables </w:t>
      </w:r>
      <w:r w:rsidR="00365D8D">
        <w:rPr>
          <w:rFonts w:ascii="Times New Roman" w:eastAsia="Times New Roman" w:hAnsi="Times New Roman" w:cs="Times New Roman"/>
          <w:i/>
          <w:sz w:val="20"/>
          <w:szCs w:val="20"/>
          <w:lang w:val="en-GB"/>
        </w:rPr>
        <w:t xml:space="preserve">if needed. The table should be updated annually. </w:t>
      </w:r>
    </w:p>
    <w:p w14:paraId="0B8EE2E6" w14:textId="026E0CDD" w:rsidR="00083836" w:rsidRPr="00083836" w:rsidRDefault="00C62381" w:rsidP="00083836">
      <w:pPr>
        <w:spacing w:before="60" w:after="60"/>
        <w:rPr>
          <w:rFonts w:ascii="Times New Roman" w:eastAsia="Times New Roman" w:hAnsi="Times New Roman" w:cs="Times New Roman"/>
          <w:i/>
          <w:sz w:val="20"/>
          <w:szCs w:val="20"/>
          <w:lang w:val="en-GB"/>
        </w:rPr>
      </w:pPr>
      <w:r w:rsidRPr="00C62381">
        <w:rPr>
          <w:rFonts w:ascii="Times New Roman" w:eastAsia="Times New Roman" w:hAnsi="Times New Roman" w:cs="Times New Roman"/>
          <w:i/>
          <w:sz w:val="20"/>
          <w:szCs w:val="20"/>
          <w:lang w:val="en-GB"/>
        </w:rPr>
        <w:lastRenderedPageBreak/>
        <w:t>If a monograph is to be used rather than a collection of articles, provide an explanation and give a tentative title and a detailed plan for how the work will be undertaken.</w:t>
      </w:r>
    </w:p>
    <w:p w14:paraId="54CD84E8" w14:textId="44E2E143" w:rsidR="00C62381" w:rsidRPr="00083836" w:rsidRDefault="00083836" w:rsidP="00083836">
      <w:pPr>
        <w:rPr>
          <w:lang w:val="en-GB" w:eastAsia="zh-CN"/>
        </w:rPr>
      </w:pPr>
      <w:r w:rsidRPr="00083836">
        <w:rPr>
          <w:rFonts w:ascii="Times New Roman" w:eastAsia="Times New Roman" w:hAnsi="Times New Roman" w:cs="Times New Roman"/>
          <w:i/>
          <w:sz w:val="20"/>
          <w:szCs w:val="20"/>
          <w:lang w:val="en-GB"/>
        </w:rPr>
        <w:t xml:space="preserve">Results that </w:t>
      </w:r>
      <w:r>
        <w:rPr>
          <w:rFonts w:ascii="Times New Roman" w:eastAsia="Times New Roman" w:hAnsi="Times New Roman" w:cs="Times New Roman"/>
          <w:i/>
          <w:sz w:val="20"/>
          <w:szCs w:val="20"/>
          <w:lang w:val="en-GB"/>
        </w:rPr>
        <w:t>are created or achieved at the u</w:t>
      </w:r>
      <w:r w:rsidRPr="00083836">
        <w:rPr>
          <w:rFonts w:ascii="Times New Roman" w:eastAsia="Times New Roman" w:hAnsi="Times New Roman" w:cs="Times New Roman"/>
          <w:i/>
          <w:sz w:val="20"/>
          <w:szCs w:val="20"/>
          <w:lang w:val="en-GB"/>
        </w:rPr>
        <w:t>niversit</w:t>
      </w:r>
      <w:r>
        <w:rPr>
          <w:rFonts w:ascii="Times New Roman" w:eastAsia="Times New Roman" w:hAnsi="Times New Roman" w:cs="Times New Roman"/>
          <w:i/>
          <w:sz w:val="20"/>
          <w:szCs w:val="20"/>
          <w:lang w:val="en-GB"/>
        </w:rPr>
        <w:t>y</w:t>
      </w:r>
      <w:r w:rsidRPr="00083836">
        <w:rPr>
          <w:rFonts w:ascii="Times New Roman" w:eastAsia="Times New Roman" w:hAnsi="Times New Roman" w:cs="Times New Roman"/>
          <w:i/>
          <w:sz w:val="20"/>
          <w:szCs w:val="20"/>
          <w:lang w:val="en-GB"/>
        </w:rPr>
        <w:t xml:space="preserve"> or produced in full or part with t</w:t>
      </w:r>
      <w:r>
        <w:rPr>
          <w:rFonts w:ascii="Times New Roman" w:eastAsia="Times New Roman" w:hAnsi="Times New Roman" w:cs="Times New Roman"/>
          <w:i/>
          <w:sz w:val="20"/>
          <w:szCs w:val="20"/>
          <w:lang w:val="en-GB"/>
        </w:rPr>
        <w:t>he resources of the university</w:t>
      </w:r>
      <w:r w:rsidRPr="00083836">
        <w:rPr>
          <w:rFonts w:ascii="Times New Roman" w:eastAsia="Times New Roman" w:hAnsi="Times New Roman" w:cs="Times New Roman"/>
          <w:i/>
          <w:sz w:val="20"/>
          <w:szCs w:val="20"/>
          <w:lang w:val="en-GB"/>
        </w:rPr>
        <w:t>, are the property of the university, as long as this does not or will not come into conflict with the rights of other parties. If the work is confounded with IPR-issues that would cause restrictions regarding the dissemination and use of the results, describe which issues this pertains to and how it will be solved.</w:t>
      </w:r>
      <w:r w:rsidR="004237FC">
        <w:rPr>
          <w:rFonts w:ascii="Times New Roman" w:eastAsia="Times New Roman" w:hAnsi="Times New Roman" w:cs="Times New Roman"/>
          <w:i/>
          <w:sz w:val="20"/>
          <w:szCs w:val="20"/>
          <w:lang w:val="en-GB"/>
        </w:rPr>
        <w:t xml:space="preserve"> See the </w:t>
      </w:r>
      <w:hyperlink r:id="rId11" w:history="1">
        <w:r w:rsidR="004237FC" w:rsidRPr="00417FDC">
          <w:rPr>
            <w:rStyle w:val="Hyperlink"/>
            <w:rFonts w:ascii="Times New Roman" w:eastAsia="Times New Roman" w:hAnsi="Times New Roman" w:cs="Times New Roman"/>
            <w:i/>
            <w:sz w:val="20"/>
            <w:szCs w:val="20"/>
            <w:lang w:val="en-GB"/>
          </w:rPr>
          <w:t>Regulations for securing and management of work results at Ui</w:t>
        </w:r>
        <w:r w:rsidR="00417FDC" w:rsidRPr="00417FDC">
          <w:rPr>
            <w:rStyle w:val="Hyperlink"/>
            <w:rFonts w:ascii="Times New Roman" w:eastAsia="Times New Roman" w:hAnsi="Times New Roman" w:cs="Times New Roman"/>
            <w:i/>
            <w:sz w:val="20"/>
            <w:szCs w:val="20"/>
            <w:lang w:val="en-GB"/>
          </w:rPr>
          <w:t>T</w:t>
        </w:r>
      </w:hyperlink>
      <w:r w:rsidR="00417FDC">
        <w:rPr>
          <w:rFonts w:ascii="Times New Roman" w:eastAsia="Times New Roman" w:hAnsi="Times New Roman" w:cs="Times New Roman"/>
          <w:i/>
          <w:sz w:val="20"/>
          <w:szCs w:val="20"/>
          <w:lang w:val="en-GB"/>
        </w:rPr>
        <w:t>.)</w:t>
      </w:r>
    </w:p>
    <w:p w14:paraId="6B708BF9" w14:textId="77777777" w:rsidR="00C62381" w:rsidRDefault="00C62381" w:rsidP="00C62381">
      <w:pPr>
        <w:spacing w:before="60" w:after="60"/>
        <w:rPr>
          <w:rFonts w:ascii="Times New Roman" w:eastAsia="Times New Roman" w:hAnsi="Times New Roman" w:cs="Times New Roman"/>
          <w:i/>
          <w:sz w:val="20"/>
          <w:szCs w:val="20"/>
          <w:lang w:val="en-GB"/>
        </w:rPr>
      </w:pPr>
    </w:p>
    <w:p w14:paraId="57B6CB8A" w14:textId="77777777" w:rsidR="00C62381" w:rsidRPr="00A92C00" w:rsidRDefault="00C62381" w:rsidP="00A92C00">
      <w:pPr>
        <w:pStyle w:val="ListParagraph"/>
        <w:numPr>
          <w:ilvl w:val="0"/>
          <w:numId w:val="2"/>
        </w:numPr>
        <w:spacing w:before="60" w:after="60"/>
        <w:rPr>
          <w:rFonts w:ascii="Minion Pro" w:eastAsiaTheme="minorEastAsia" w:hAnsi="Minion Pro"/>
          <w:b/>
          <w:sz w:val="22"/>
          <w:lang w:val="en-GB" w:eastAsia="zh-CN"/>
        </w:rPr>
      </w:pPr>
      <w:r w:rsidRPr="00A92C00">
        <w:rPr>
          <w:rFonts w:ascii="Minion Pro" w:eastAsiaTheme="minorEastAsia" w:hAnsi="Minion Pro"/>
          <w:b/>
          <w:sz w:val="22"/>
          <w:lang w:val="en-GB" w:eastAsia="zh-CN"/>
        </w:rPr>
        <w:t>Papers</w:t>
      </w:r>
    </w:p>
    <w:p w14:paraId="1AAB3F2F" w14:textId="77777777" w:rsidR="00C62381" w:rsidRPr="003A59A6" w:rsidRDefault="00C62381" w:rsidP="00C62381">
      <w:pPr>
        <w:rPr>
          <w:lang w:val="en-GB" w:eastAsia="zh-CN"/>
        </w:rPr>
      </w:pPr>
    </w:p>
    <w:tbl>
      <w:tblPr>
        <w:tblStyle w:val="TableGrid"/>
        <w:tblW w:w="9351" w:type="dxa"/>
        <w:tblLook w:val="04A0" w:firstRow="1" w:lastRow="0" w:firstColumn="1" w:lastColumn="0" w:noHBand="0" w:noVBand="1"/>
      </w:tblPr>
      <w:tblGrid>
        <w:gridCol w:w="1355"/>
        <w:gridCol w:w="616"/>
        <w:gridCol w:w="4828"/>
        <w:gridCol w:w="2552"/>
      </w:tblGrid>
      <w:tr w:rsidR="00C62381" w:rsidRPr="003A59A6" w14:paraId="62BE5754" w14:textId="77777777" w:rsidTr="00C62381">
        <w:tc>
          <w:tcPr>
            <w:tcW w:w="1355" w:type="dxa"/>
          </w:tcPr>
          <w:p w14:paraId="36A39D94" w14:textId="77777777" w:rsidR="00C62381" w:rsidRPr="00A92C00" w:rsidRDefault="00C62381" w:rsidP="00383858">
            <w:pPr>
              <w:rPr>
                <w:sz w:val="20"/>
                <w:szCs w:val="20"/>
                <w:lang w:val="en-GB" w:eastAsia="zh-CN"/>
              </w:rPr>
            </w:pPr>
          </w:p>
        </w:tc>
        <w:tc>
          <w:tcPr>
            <w:tcW w:w="616" w:type="dxa"/>
          </w:tcPr>
          <w:p w14:paraId="3DE116C0" w14:textId="77777777" w:rsidR="00C62381" w:rsidRPr="00A92C00" w:rsidRDefault="00C62381" w:rsidP="00383858">
            <w:pPr>
              <w:jc w:val="center"/>
              <w:rPr>
                <w:sz w:val="20"/>
                <w:szCs w:val="20"/>
                <w:lang w:val="en-GB" w:eastAsia="zh-CN"/>
              </w:rPr>
            </w:pPr>
            <w:r w:rsidRPr="00A92C00">
              <w:rPr>
                <w:sz w:val="20"/>
                <w:szCs w:val="20"/>
                <w:lang w:val="en-GB" w:eastAsia="zh-CN"/>
              </w:rPr>
              <w:t>Year</w:t>
            </w:r>
          </w:p>
        </w:tc>
        <w:tc>
          <w:tcPr>
            <w:tcW w:w="4828" w:type="dxa"/>
          </w:tcPr>
          <w:p w14:paraId="7F32915F" w14:textId="30BA4A26" w:rsidR="00C62381" w:rsidRPr="00A92C00" w:rsidRDefault="007359E3" w:rsidP="007359E3">
            <w:pPr>
              <w:rPr>
                <w:sz w:val="20"/>
                <w:szCs w:val="20"/>
                <w:lang w:val="en-GB" w:eastAsia="zh-CN"/>
              </w:rPr>
            </w:pPr>
            <w:r>
              <w:rPr>
                <w:sz w:val="20"/>
                <w:szCs w:val="20"/>
                <w:lang w:val="en-GB" w:eastAsia="zh-CN"/>
              </w:rPr>
              <w:t>Working t</w:t>
            </w:r>
            <w:r w:rsidR="00C62381" w:rsidRPr="00A92C00">
              <w:rPr>
                <w:sz w:val="20"/>
                <w:szCs w:val="20"/>
                <w:lang w:val="en-GB" w:eastAsia="zh-CN"/>
              </w:rPr>
              <w:t>itle</w:t>
            </w:r>
          </w:p>
        </w:tc>
        <w:tc>
          <w:tcPr>
            <w:tcW w:w="2552" w:type="dxa"/>
          </w:tcPr>
          <w:p w14:paraId="51FFF09B" w14:textId="77777777" w:rsidR="00C62381" w:rsidRPr="00A92C00" w:rsidRDefault="00C62381" w:rsidP="00383858">
            <w:pPr>
              <w:rPr>
                <w:sz w:val="20"/>
                <w:szCs w:val="20"/>
                <w:lang w:val="en-GB" w:eastAsia="zh-CN"/>
              </w:rPr>
            </w:pPr>
            <w:r w:rsidRPr="00A92C00">
              <w:rPr>
                <w:sz w:val="20"/>
                <w:szCs w:val="20"/>
                <w:lang w:val="en-GB" w:eastAsia="zh-CN"/>
              </w:rPr>
              <w:t>Journal</w:t>
            </w:r>
          </w:p>
        </w:tc>
      </w:tr>
      <w:tr w:rsidR="00C62381" w:rsidRPr="0036081E" w14:paraId="5FA3DC3B" w14:textId="77777777" w:rsidTr="00C62381">
        <w:tc>
          <w:tcPr>
            <w:tcW w:w="1355" w:type="dxa"/>
          </w:tcPr>
          <w:p w14:paraId="3B29165F" w14:textId="77777777" w:rsidR="00C62381" w:rsidRPr="00A92C00" w:rsidRDefault="00C62381" w:rsidP="00383858">
            <w:pPr>
              <w:rPr>
                <w:sz w:val="20"/>
                <w:szCs w:val="20"/>
                <w:lang w:val="en-GB" w:eastAsia="zh-CN"/>
              </w:rPr>
            </w:pPr>
            <w:r w:rsidRPr="00A92C00">
              <w:rPr>
                <w:b/>
                <w:bCs/>
                <w:sz w:val="20"/>
                <w:szCs w:val="20"/>
                <w:lang w:eastAsia="zh-CN"/>
              </w:rPr>
              <w:t>Paper I</w:t>
            </w:r>
          </w:p>
        </w:tc>
        <w:tc>
          <w:tcPr>
            <w:tcW w:w="616" w:type="dxa"/>
          </w:tcPr>
          <w:p w14:paraId="324C00B8" w14:textId="77777777" w:rsidR="00C62381" w:rsidRPr="00A92C00" w:rsidRDefault="00C62381" w:rsidP="00383858">
            <w:pPr>
              <w:jc w:val="center"/>
              <w:rPr>
                <w:sz w:val="20"/>
                <w:szCs w:val="20"/>
                <w:lang w:eastAsia="zh-CN"/>
              </w:rPr>
            </w:pPr>
          </w:p>
        </w:tc>
        <w:tc>
          <w:tcPr>
            <w:tcW w:w="4828" w:type="dxa"/>
          </w:tcPr>
          <w:p w14:paraId="28C47441" w14:textId="77777777" w:rsidR="00C62381" w:rsidRPr="00A92C00" w:rsidRDefault="00C62381" w:rsidP="00383858">
            <w:pPr>
              <w:rPr>
                <w:sz w:val="20"/>
                <w:szCs w:val="20"/>
                <w:lang w:val="en-US" w:eastAsia="zh-CN"/>
              </w:rPr>
            </w:pPr>
          </w:p>
        </w:tc>
        <w:tc>
          <w:tcPr>
            <w:tcW w:w="2552" w:type="dxa"/>
          </w:tcPr>
          <w:p w14:paraId="13AC9A30" w14:textId="77777777" w:rsidR="00C62381" w:rsidRPr="00A92C00" w:rsidRDefault="00C62381" w:rsidP="00383858">
            <w:pPr>
              <w:rPr>
                <w:sz w:val="20"/>
                <w:szCs w:val="20"/>
                <w:lang w:val="en-US" w:eastAsia="zh-CN"/>
              </w:rPr>
            </w:pPr>
          </w:p>
        </w:tc>
      </w:tr>
      <w:tr w:rsidR="00C62381" w:rsidRPr="0036081E" w14:paraId="4B4651FF" w14:textId="77777777" w:rsidTr="00C62381">
        <w:tc>
          <w:tcPr>
            <w:tcW w:w="1355" w:type="dxa"/>
          </w:tcPr>
          <w:p w14:paraId="2C44B780" w14:textId="77777777" w:rsidR="00C62381" w:rsidRPr="00A92C00" w:rsidRDefault="00C62381" w:rsidP="00383858">
            <w:pPr>
              <w:rPr>
                <w:sz w:val="20"/>
                <w:szCs w:val="20"/>
                <w:lang w:val="en-US" w:eastAsia="zh-CN"/>
              </w:rPr>
            </w:pPr>
            <w:r w:rsidRPr="00A92C00">
              <w:rPr>
                <w:b/>
                <w:bCs/>
                <w:sz w:val="20"/>
                <w:szCs w:val="20"/>
                <w:lang w:val="en-GB" w:eastAsia="zh-CN"/>
              </w:rPr>
              <w:t>Paper II</w:t>
            </w:r>
          </w:p>
        </w:tc>
        <w:tc>
          <w:tcPr>
            <w:tcW w:w="616" w:type="dxa"/>
          </w:tcPr>
          <w:p w14:paraId="63406AD6" w14:textId="77777777" w:rsidR="00C62381" w:rsidRPr="00A92C00" w:rsidRDefault="00C62381" w:rsidP="00383858">
            <w:pPr>
              <w:jc w:val="center"/>
              <w:rPr>
                <w:sz w:val="20"/>
                <w:szCs w:val="20"/>
                <w:lang w:val="en-US" w:eastAsia="zh-CN"/>
              </w:rPr>
            </w:pPr>
          </w:p>
        </w:tc>
        <w:tc>
          <w:tcPr>
            <w:tcW w:w="4828" w:type="dxa"/>
          </w:tcPr>
          <w:p w14:paraId="394F7C91" w14:textId="77777777" w:rsidR="00C62381" w:rsidRPr="00A92C00" w:rsidRDefault="00C62381" w:rsidP="00383858">
            <w:pPr>
              <w:rPr>
                <w:sz w:val="20"/>
                <w:szCs w:val="20"/>
                <w:lang w:val="en-US" w:eastAsia="zh-CN"/>
              </w:rPr>
            </w:pPr>
          </w:p>
        </w:tc>
        <w:tc>
          <w:tcPr>
            <w:tcW w:w="2552" w:type="dxa"/>
          </w:tcPr>
          <w:p w14:paraId="396AA4F0" w14:textId="77777777" w:rsidR="00C62381" w:rsidRPr="00A92C00" w:rsidRDefault="00C62381" w:rsidP="00383858">
            <w:pPr>
              <w:rPr>
                <w:sz w:val="20"/>
                <w:szCs w:val="20"/>
                <w:lang w:val="en-US" w:eastAsia="zh-CN"/>
              </w:rPr>
            </w:pPr>
          </w:p>
        </w:tc>
      </w:tr>
      <w:tr w:rsidR="00C62381" w:rsidRPr="003A59A6" w14:paraId="5C045540" w14:textId="77777777" w:rsidTr="00C62381">
        <w:tc>
          <w:tcPr>
            <w:tcW w:w="1355" w:type="dxa"/>
          </w:tcPr>
          <w:p w14:paraId="63C47010" w14:textId="77777777" w:rsidR="00C62381" w:rsidRPr="00A92C00" w:rsidRDefault="00C62381" w:rsidP="00383858">
            <w:pPr>
              <w:rPr>
                <w:sz w:val="20"/>
                <w:szCs w:val="20"/>
                <w:lang w:val="en-US" w:eastAsia="zh-CN"/>
              </w:rPr>
            </w:pPr>
            <w:r w:rsidRPr="00A92C00">
              <w:rPr>
                <w:b/>
                <w:bCs/>
                <w:sz w:val="20"/>
                <w:szCs w:val="20"/>
                <w:lang w:val="en-GB" w:eastAsia="zh-CN"/>
              </w:rPr>
              <w:t>Paper III</w:t>
            </w:r>
          </w:p>
        </w:tc>
        <w:tc>
          <w:tcPr>
            <w:tcW w:w="616" w:type="dxa"/>
          </w:tcPr>
          <w:p w14:paraId="020BFA25" w14:textId="77777777" w:rsidR="00C62381" w:rsidRPr="00A92C00" w:rsidRDefault="00C62381" w:rsidP="00C62381">
            <w:pPr>
              <w:jc w:val="center"/>
              <w:rPr>
                <w:sz w:val="20"/>
                <w:szCs w:val="20"/>
                <w:lang w:val="en-US" w:eastAsia="zh-CN"/>
              </w:rPr>
            </w:pPr>
          </w:p>
        </w:tc>
        <w:tc>
          <w:tcPr>
            <w:tcW w:w="4828" w:type="dxa"/>
          </w:tcPr>
          <w:p w14:paraId="2088193D" w14:textId="77777777" w:rsidR="00C62381" w:rsidRPr="00A92C00" w:rsidRDefault="00C62381" w:rsidP="00383858">
            <w:pPr>
              <w:rPr>
                <w:sz w:val="20"/>
                <w:szCs w:val="20"/>
                <w:lang w:val="en-US" w:eastAsia="zh-CN"/>
              </w:rPr>
            </w:pPr>
          </w:p>
        </w:tc>
        <w:tc>
          <w:tcPr>
            <w:tcW w:w="2552" w:type="dxa"/>
          </w:tcPr>
          <w:p w14:paraId="203CEAB1" w14:textId="77777777" w:rsidR="00C62381" w:rsidRPr="00A92C00" w:rsidRDefault="00C62381" w:rsidP="00383858">
            <w:pPr>
              <w:rPr>
                <w:sz w:val="20"/>
                <w:szCs w:val="20"/>
                <w:lang w:val="en-US" w:eastAsia="zh-CN"/>
              </w:rPr>
            </w:pPr>
          </w:p>
        </w:tc>
      </w:tr>
    </w:tbl>
    <w:p w14:paraId="2D4766FF" w14:textId="77777777" w:rsidR="00C62381" w:rsidRPr="00297BFE" w:rsidRDefault="00C62381" w:rsidP="00C62381">
      <w:pPr>
        <w:spacing w:before="60" w:after="60"/>
        <w:rPr>
          <w:rFonts w:ascii="Times New Roman" w:eastAsia="Times New Roman" w:hAnsi="Times New Roman" w:cs="Times New Roman"/>
          <w:i/>
          <w:sz w:val="20"/>
          <w:szCs w:val="20"/>
          <w:lang w:val="en-GB"/>
        </w:rPr>
      </w:pPr>
    </w:p>
    <w:p w14:paraId="274709F2" w14:textId="77777777" w:rsidR="00297BFE" w:rsidRPr="00A92C00" w:rsidRDefault="00A92C00" w:rsidP="00A92C00">
      <w:pPr>
        <w:pStyle w:val="ListParagraph"/>
        <w:numPr>
          <w:ilvl w:val="0"/>
          <w:numId w:val="2"/>
        </w:numPr>
        <w:spacing w:before="60" w:after="60"/>
        <w:rPr>
          <w:rFonts w:ascii="Minion Pro" w:eastAsiaTheme="minorEastAsia" w:hAnsi="Minion Pro"/>
          <w:b/>
          <w:sz w:val="22"/>
          <w:lang w:val="en-GB" w:eastAsia="zh-CN"/>
        </w:rPr>
      </w:pPr>
      <w:r w:rsidRPr="00A92C00">
        <w:rPr>
          <w:rFonts w:ascii="Minion Pro" w:eastAsiaTheme="minorEastAsia" w:hAnsi="Minion Pro"/>
          <w:b/>
          <w:sz w:val="22"/>
          <w:lang w:val="en-GB" w:eastAsia="zh-CN"/>
        </w:rPr>
        <w:t>Contributions to/division of work</w:t>
      </w:r>
    </w:p>
    <w:p w14:paraId="6B55636D" w14:textId="4E70C62C" w:rsidR="00A92C00" w:rsidRPr="00A92C00" w:rsidRDefault="00A92C00" w:rsidP="00A92C00">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A92C00">
        <w:rPr>
          <w:rFonts w:ascii="Times New Roman" w:eastAsia="Times New Roman" w:hAnsi="Times New Roman" w:cs="Times New Roman"/>
          <w:i/>
          <w:sz w:val="20"/>
          <w:szCs w:val="20"/>
          <w:lang w:val="en-GB"/>
        </w:rPr>
        <w:t>It is also recommended to discuss the authorship with your supervisors and potential collaborators in order to prepare a plan for division of work. You may need to consult with</w:t>
      </w:r>
      <w:r w:rsidR="00417FDC">
        <w:rPr>
          <w:rFonts w:ascii="Times New Roman" w:eastAsia="Times New Roman" w:hAnsi="Times New Roman" w:cs="Times New Roman"/>
          <w:i/>
          <w:sz w:val="20"/>
          <w:szCs w:val="20"/>
          <w:lang w:val="en-GB"/>
        </w:rPr>
        <w:t xml:space="preserve"> </w:t>
      </w:r>
      <w:hyperlink r:id="rId12" w:history="1">
        <w:r w:rsidR="00417FDC" w:rsidRPr="00417FDC">
          <w:rPr>
            <w:rStyle w:val="Hyperlink"/>
            <w:rFonts w:ascii="Times New Roman" w:eastAsia="Times New Roman" w:hAnsi="Times New Roman" w:cs="Times New Roman"/>
            <w:i/>
            <w:sz w:val="20"/>
            <w:szCs w:val="20"/>
            <w:lang w:val="en-GB"/>
          </w:rPr>
          <w:t>Credit</w:t>
        </w:r>
      </w:hyperlink>
      <w:r w:rsidRPr="00A92C00">
        <w:rPr>
          <w:rFonts w:ascii="Times New Roman" w:eastAsia="Times New Roman" w:hAnsi="Times New Roman" w:cs="Times New Roman"/>
          <w:i/>
          <w:sz w:val="20"/>
          <w:szCs w:val="20"/>
          <w:lang w:val="en-GB"/>
        </w:rPr>
        <w:t xml:space="preserve"> or </w:t>
      </w:r>
      <w:hyperlink r:id="rId13">
        <w:r w:rsidRPr="00A92C00">
          <w:rPr>
            <w:rStyle w:val="Hyperlink"/>
            <w:rFonts w:ascii="Times New Roman" w:hAnsi="Times New Roman"/>
            <w:i/>
            <w:sz w:val="20"/>
            <w:lang w:val="en-GB"/>
          </w:rPr>
          <w:t>Vancouver Recommendations</w:t>
        </w:r>
      </w:hyperlink>
      <w:r w:rsidRPr="00A92C00">
        <w:rPr>
          <w:rFonts w:ascii="Times New Roman" w:hAnsi="Times New Roman"/>
          <w:i/>
          <w:sz w:val="20"/>
          <w:lang w:val="en-GB"/>
        </w:rPr>
        <w:t xml:space="preserve"> </w:t>
      </w:r>
      <w:r w:rsidRPr="00A92C00">
        <w:rPr>
          <w:rFonts w:ascii="Times New Roman" w:eastAsia="Times New Roman" w:hAnsi="Times New Roman" w:cs="Times New Roman"/>
          <w:i/>
          <w:sz w:val="20"/>
          <w:szCs w:val="20"/>
          <w:lang w:val="en-GB"/>
        </w:rPr>
        <w:t>for d</w:t>
      </w:r>
      <w:r w:rsidR="0041357F">
        <w:rPr>
          <w:rFonts w:ascii="Times New Roman" w:eastAsia="Times New Roman" w:hAnsi="Times New Roman" w:cs="Times New Roman"/>
          <w:i/>
          <w:sz w:val="20"/>
          <w:szCs w:val="20"/>
          <w:lang w:val="en-GB"/>
        </w:rPr>
        <w:t xml:space="preserve">etermining who is considered </w:t>
      </w:r>
      <w:r w:rsidRPr="00A92C00">
        <w:rPr>
          <w:rFonts w:ascii="Times New Roman" w:eastAsia="Times New Roman" w:hAnsi="Times New Roman" w:cs="Times New Roman"/>
          <w:i/>
          <w:sz w:val="20"/>
          <w:szCs w:val="20"/>
          <w:lang w:val="en-GB"/>
        </w:rPr>
        <w:t>an author for a scientific work based on different contributions and roles.</w:t>
      </w:r>
      <w:r w:rsidR="00892E49">
        <w:rPr>
          <w:rFonts w:ascii="Times New Roman" w:eastAsia="Times New Roman" w:hAnsi="Times New Roman" w:cs="Times New Roman"/>
          <w:i/>
          <w:sz w:val="20"/>
          <w:szCs w:val="20"/>
          <w:lang w:val="en-GB"/>
        </w:rPr>
        <w:t xml:space="preserve"> You should start thinking about this now, but this documentation is not required before the midway evaluation, </w:t>
      </w:r>
    </w:p>
    <w:p w14:paraId="45D4369F" w14:textId="1C10AB26" w:rsidR="00A92C00" w:rsidRDefault="00A92C00" w:rsidP="00A92C00">
      <w:pPr>
        <w:spacing w:before="60" w:after="60"/>
        <w:rPr>
          <w:rFonts w:ascii="Times New Roman" w:eastAsia="Times New Roman" w:hAnsi="Times New Roman" w:cs="Times New Roman"/>
          <w:i/>
          <w:sz w:val="20"/>
          <w:szCs w:val="20"/>
          <w:lang w:val="en-GB"/>
        </w:rPr>
      </w:pPr>
      <w:r w:rsidRPr="00A92C00">
        <w:rPr>
          <w:rFonts w:ascii="Times New Roman" w:eastAsia="Times New Roman" w:hAnsi="Times New Roman" w:cs="Times New Roman"/>
          <w:i/>
          <w:sz w:val="20"/>
          <w:szCs w:val="20"/>
          <w:lang w:val="en-GB"/>
        </w:rPr>
        <w:t>To fill in the table, begin by listing all contributions/roles, and then allocate them ap</w:t>
      </w:r>
      <w:r>
        <w:rPr>
          <w:rFonts w:ascii="Times New Roman" w:eastAsia="Times New Roman" w:hAnsi="Times New Roman" w:cs="Times New Roman"/>
          <w:i/>
          <w:sz w:val="20"/>
          <w:szCs w:val="20"/>
          <w:lang w:val="en-GB"/>
        </w:rPr>
        <w:t>propriately to the contributors.</w:t>
      </w:r>
      <w:r w:rsidR="00892E49">
        <w:rPr>
          <w:rFonts w:ascii="Times New Roman" w:eastAsia="Times New Roman" w:hAnsi="Times New Roman" w:cs="Times New Roman"/>
          <w:i/>
          <w:sz w:val="20"/>
          <w:szCs w:val="20"/>
          <w:lang w:val="en-GB"/>
        </w:rPr>
        <w:t xml:space="preserve"> </w:t>
      </w:r>
    </w:p>
    <w:p w14:paraId="79404C7F" w14:textId="1BB7DE08" w:rsidR="00A92C00" w:rsidRDefault="00A92C00" w:rsidP="00A92C00">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 xml:space="preserve">We only expect you to have a plan for the first paper now, but this table should be updated before the </w:t>
      </w:r>
      <w:r w:rsidR="00892E49">
        <w:rPr>
          <w:rFonts w:ascii="Times New Roman" w:eastAsia="Times New Roman" w:hAnsi="Times New Roman" w:cs="Times New Roman"/>
          <w:i/>
          <w:sz w:val="20"/>
          <w:szCs w:val="20"/>
          <w:lang w:val="en-GB"/>
        </w:rPr>
        <w:t xml:space="preserve">annual updates and the </w:t>
      </w:r>
      <w:r>
        <w:rPr>
          <w:rFonts w:ascii="Times New Roman" w:eastAsia="Times New Roman" w:hAnsi="Times New Roman" w:cs="Times New Roman"/>
          <w:i/>
          <w:sz w:val="20"/>
          <w:szCs w:val="20"/>
          <w:lang w:val="en-GB"/>
        </w:rPr>
        <w:t>mid</w:t>
      </w:r>
      <w:r w:rsidR="006E7268">
        <w:rPr>
          <w:rFonts w:ascii="Times New Roman" w:eastAsia="Times New Roman" w:hAnsi="Times New Roman" w:cs="Times New Roman"/>
          <w:i/>
          <w:sz w:val="20"/>
          <w:szCs w:val="20"/>
          <w:lang w:val="en-GB"/>
        </w:rPr>
        <w:t xml:space="preserve">way </w:t>
      </w:r>
      <w:r>
        <w:rPr>
          <w:rFonts w:ascii="Times New Roman" w:eastAsia="Times New Roman" w:hAnsi="Times New Roman" w:cs="Times New Roman"/>
          <w:i/>
          <w:sz w:val="20"/>
          <w:szCs w:val="20"/>
          <w:lang w:val="en-GB"/>
        </w:rPr>
        <w:t>evaluation)</w:t>
      </w:r>
    </w:p>
    <w:p w14:paraId="32C3A311" w14:textId="77777777" w:rsidR="00A92C00" w:rsidRPr="00A92C00" w:rsidRDefault="00A92C00" w:rsidP="00A92C00">
      <w:pPr>
        <w:spacing w:before="60" w:after="60"/>
        <w:rPr>
          <w:rFonts w:ascii="Times New Roman" w:eastAsia="Times New Roman" w:hAnsi="Times New Roman" w:cs="Times New Roman"/>
          <w:i/>
          <w:sz w:val="20"/>
          <w:szCs w:val="20"/>
          <w:lang w:val="en-GB"/>
        </w:rPr>
      </w:pPr>
    </w:p>
    <w:tbl>
      <w:tblPr>
        <w:tblStyle w:val="TableGrid"/>
        <w:tblW w:w="8068" w:type="dxa"/>
        <w:tblLayout w:type="fixed"/>
        <w:tblLook w:val="01E0" w:firstRow="1" w:lastRow="1" w:firstColumn="1" w:lastColumn="1" w:noHBand="0" w:noVBand="0"/>
      </w:tblPr>
      <w:tblGrid>
        <w:gridCol w:w="2965"/>
        <w:gridCol w:w="1701"/>
        <w:gridCol w:w="1701"/>
        <w:gridCol w:w="1701"/>
      </w:tblGrid>
      <w:tr w:rsidR="00A92C00" w:rsidRPr="003A59A6" w14:paraId="11C43AE1" w14:textId="77777777" w:rsidTr="00383858">
        <w:trPr>
          <w:trHeight w:val="340"/>
        </w:trPr>
        <w:tc>
          <w:tcPr>
            <w:tcW w:w="2965" w:type="dxa"/>
            <w:vAlign w:val="center"/>
          </w:tcPr>
          <w:p w14:paraId="165391A1" w14:textId="77777777" w:rsidR="00A92C00" w:rsidRPr="00A92C00" w:rsidRDefault="00A92C00" w:rsidP="00383858">
            <w:pPr>
              <w:rPr>
                <w:b/>
                <w:bCs/>
                <w:sz w:val="20"/>
                <w:szCs w:val="20"/>
                <w:lang w:val="en-GB"/>
              </w:rPr>
            </w:pPr>
            <w:r w:rsidRPr="00A92C00">
              <w:rPr>
                <w:b/>
                <w:bCs/>
                <w:sz w:val="20"/>
                <w:szCs w:val="20"/>
                <w:lang w:val="en-GB"/>
              </w:rPr>
              <w:t xml:space="preserve"> </w:t>
            </w:r>
            <w:r w:rsidRPr="00A92C00">
              <w:rPr>
                <w:rFonts w:eastAsia="Times New Roman" w:cs="Times New Roman"/>
                <w:b/>
                <w:bCs/>
                <w:sz w:val="20"/>
                <w:szCs w:val="20"/>
                <w:lang w:val="en-GB"/>
              </w:rPr>
              <w:t>Contributions/roles</w:t>
            </w:r>
          </w:p>
        </w:tc>
        <w:tc>
          <w:tcPr>
            <w:tcW w:w="1701" w:type="dxa"/>
            <w:vAlign w:val="center"/>
          </w:tcPr>
          <w:p w14:paraId="1F0687C9" w14:textId="77777777" w:rsidR="00A92C00" w:rsidRPr="00A92C00" w:rsidRDefault="00A92C00" w:rsidP="00383858">
            <w:pPr>
              <w:rPr>
                <w:b/>
                <w:bCs/>
                <w:sz w:val="20"/>
                <w:szCs w:val="20"/>
                <w:lang w:val="en-GB"/>
              </w:rPr>
            </w:pPr>
            <w:r w:rsidRPr="00A92C00">
              <w:rPr>
                <w:b/>
                <w:bCs/>
                <w:sz w:val="20"/>
                <w:szCs w:val="20"/>
                <w:lang w:val="en-GB"/>
              </w:rPr>
              <w:t>Paper I</w:t>
            </w:r>
          </w:p>
        </w:tc>
        <w:tc>
          <w:tcPr>
            <w:tcW w:w="1701" w:type="dxa"/>
            <w:vAlign w:val="center"/>
          </w:tcPr>
          <w:p w14:paraId="5893E9A2" w14:textId="77777777" w:rsidR="00A92C00" w:rsidRPr="00A92C00" w:rsidRDefault="00A92C00" w:rsidP="00383858">
            <w:pPr>
              <w:rPr>
                <w:b/>
                <w:bCs/>
                <w:sz w:val="20"/>
                <w:szCs w:val="20"/>
                <w:lang w:val="en-GB"/>
              </w:rPr>
            </w:pPr>
            <w:r w:rsidRPr="00A92C00">
              <w:rPr>
                <w:b/>
                <w:bCs/>
                <w:sz w:val="20"/>
                <w:szCs w:val="20"/>
                <w:lang w:val="en-GB"/>
              </w:rPr>
              <w:t>Paper II</w:t>
            </w:r>
          </w:p>
        </w:tc>
        <w:tc>
          <w:tcPr>
            <w:tcW w:w="1701" w:type="dxa"/>
            <w:vAlign w:val="center"/>
          </w:tcPr>
          <w:p w14:paraId="3D76CDDC" w14:textId="77777777" w:rsidR="00A92C00" w:rsidRPr="00A92C00" w:rsidRDefault="00A92C00" w:rsidP="00383858">
            <w:pPr>
              <w:rPr>
                <w:b/>
                <w:bCs/>
                <w:sz w:val="20"/>
                <w:szCs w:val="20"/>
                <w:lang w:val="en-GB"/>
              </w:rPr>
            </w:pPr>
            <w:r w:rsidRPr="00A92C00">
              <w:rPr>
                <w:b/>
                <w:bCs/>
                <w:sz w:val="20"/>
                <w:szCs w:val="20"/>
                <w:lang w:val="en-GB"/>
              </w:rPr>
              <w:t>Paper III</w:t>
            </w:r>
          </w:p>
        </w:tc>
      </w:tr>
      <w:tr w:rsidR="00A92C00" w:rsidRPr="003A59A6" w14:paraId="55D6F75E" w14:textId="77777777" w:rsidTr="00383858">
        <w:trPr>
          <w:trHeight w:val="340"/>
        </w:trPr>
        <w:tc>
          <w:tcPr>
            <w:tcW w:w="2965" w:type="dxa"/>
            <w:vAlign w:val="center"/>
          </w:tcPr>
          <w:p w14:paraId="301387EE" w14:textId="77777777" w:rsidR="00A92C00" w:rsidRPr="00A92C00" w:rsidRDefault="00A92C00" w:rsidP="00383858">
            <w:pPr>
              <w:rPr>
                <w:sz w:val="20"/>
                <w:szCs w:val="20"/>
                <w:lang w:val="en-GB"/>
              </w:rPr>
            </w:pPr>
            <w:r w:rsidRPr="00A92C00">
              <w:rPr>
                <w:sz w:val="20"/>
                <w:szCs w:val="20"/>
                <w:lang w:val="en-GB"/>
              </w:rPr>
              <w:t>Concept and idea</w:t>
            </w:r>
          </w:p>
        </w:tc>
        <w:tc>
          <w:tcPr>
            <w:tcW w:w="1701" w:type="dxa"/>
            <w:vAlign w:val="center"/>
          </w:tcPr>
          <w:p w14:paraId="78528628" w14:textId="77777777" w:rsidR="00A92C00" w:rsidRPr="00A92C00" w:rsidRDefault="00A92C00" w:rsidP="00383858">
            <w:pPr>
              <w:rPr>
                <w:sz w:val="20"/>
                <w:szCs w:val="20"/>
                <w:lang w:val="en-GB"/>
              </w:rPr>
            </w:pPr>
            <w:r w:rsidRPr="00A92C00">
              <w:rPr>
                <w:sz w:val="20"/>
                <w:szCs w:val="20"/>
                <w:lang w:val="en-GB"/>
              </w:rPr>
              <w:t>AA, BB, CC</w:t>
            </w:r>
          </w:p>
        </w:tc>
        <w:tc>
          <w:tcPr>
            <w:tcW w:w="1701" w:type="dxa"/>
            <w:vAlign w:val="center"/>
          </w:tcPr>
          <w:p w14:paraId="10F19E6D"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205772AC" w14:textId="77777777" w:rsidR="00A92C00" w:rsidRPr="00A92C00" w:rsidRDefault="00A92C00" w:rsidP="00383858">
            <w:pPr>
              <w:rPr>
                <w:sz w:val="20"/>
                <w:szCs w:val="20"/>
                <w:lang w:val="en-GB"/>
              </w:rPr>
            </w:pPr>
            <w:r w:rsidRPr="00A92C00">
              <w:rPr>
                <w:sz w:val="20"/>
                <w:szCs w:val="20"/>
                <w:lang w:val="en-GB"/>
              </w:rPr>
              <w:t xml:space="preserve"> </w:t>
            </w:r>
          </w:p>
        </w:tc>
      </w:tr>
      <w:tr w:rsidR="00A92C00" w:rsidRPr="003A59A6" w14:paraId="4B5F5884" w14:textId="77777777" w:rsidTr="00383858">
        <w:trPr>
          <w:trHeight w:val="340"/>
        </w:trPr>
        <w:tc>
          <w:tcPr>
            <w:tcW w:w="2965" w:type="dxa"/>
            <w:vAlign w:val="center"/>
          </w:tcPr>
          <w:p w14:paraId="32DCA48B" w14:textId="77777777" w:rsidR="00A92C00" w:rsidRPr="00A92C00" w:rsidRDefault="00A92C00" w:rsidP="00383858">
            <w:pPr>
              <w:rPr>
                <w:sz w:val="20"/>
                <w:szCs w:val="20"/>
                <w:lang w:val="en-GB"/>
              </w:rPr>
            </w:pPr>
            <w:r w:rsidRPr="00A92C00">
              <w:rPr>
                <w:sz w:val="20"/>
                <w:szCs w:val="20"/>
                <w:lang w:val="en-GB"/>
              </w:rPr>
              <w:t>Study design and methods</w:t>
            </w:r>
          </w:p>
        </w:tc>
        <w:tc>
          <w:tcPr>
            <w:tcW w:w="1701" w:type="dxa"/>
            <w:vAlign w:val="center"/>
          </w:tcPr>
          <w:p w14:paraId="55A148B4"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276F03EC"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68F6491A" w14:textId="77777777" w:rsidR="00A92C00" w:rsidRPr="00A92C00" w:rsidRDefault="00A92C00" w:rsidP="00383858">
            <w:pPr>
              <w:rPr>
                <w:sz w:val="20"/>
                <w:szCs w:val="20"/>
                <w:lang w:val="en-GB"/>
              </w:rPr>
            </w:pPr>
            <w:r w:rsidRPr="00A92C00">
              <w:rPr>
                <w:sz w:val="20"/>
                <w:szCs w:val="20"/>
                <w:lang w:val="en-GB"/>
              </w:rPr>
              <w:t xml:space="preserve"> </w:t>
            </w:r>
          </w:p>
        </w:tc>
      </w:tr>
      <w:tr w:rsidR="00A92C00" w:rsidRPr="003A59A6" w14:paraId="692C5966" w14:textId="77777777" w:rsidTr="00383858">
        <w:trPr>
          <w:trHeight w:val="340"/>
        </w:trPr>
        <w:tc>
          <w:tcPr>
            <w:tcW w:w="2965" w:type="dxa"/>
            <w:vAlign w:val="center"/>
          </w:tcPr>
          <w:p w14:paraId="23D39347" w14:textId="77777777" w:rsidR="00A92C00" w:rsidRPr="00A92C00" w:rsidRDefault="00A92C00" w:rsidP="00383858">
            <w:pPr>
              <w:rPr>
                <w:sz w:val="20"/>
                <w:szCs w:val="20"/>
                <w:lang w:val="en-GB"/>
              </w:rPr>
            </w:pPr>
            <w:r w:rsidRPr="00A92C00">
              <w:rPr>
                <w:sz w:val="20"/>
                <w:szCs w:val="20"/>
                <w:lang w:val="en-GB"/>
              </w:rPr>
              <w:t>Data gathering and interpretation</w:t>
            </w:r>
          </w:p>
        </w:tc>
        <w:tc>
          <w:tcPr>
            <w:tcW w:w="1701" w:type="dxa"/>
            <w:vAlign w:val="center"/>
          </w:tcPr>
          <w:p w14:paraId="06C5BDAC"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6B0A2FC5"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00D792EE" w14:textId="77777777" w:rsidR="00A92C00" w:rsidRPr="00A92C00" w:rsidRDefault="00A92C00" w:rsidP="00383858">
            <w:pPr>
              <w:rPr>
                <w:sz w:val="20"/>
                <w:szCs w:val="20"/>
                <w:lang w:val="en-GB"/>
              </w:rPr>
            </w:pPr>
            <w:r w:rsidRPr="00A92C00">
              <w:rPr>
                <w:sz w:val="20"/>
                <w:szCs w:val="20"/>
                <w:lang w:val="en-GB"/>
              </w:rPr>
              <w:t xml:space="preserve"> </w:t>
            </w:r>
          </w:p>
        </w:tc>
      </w:tr>
      <w:tr w:rsidR="00A92C00" w:rsidRPr="003A59A6" w14:paraId="0809A95F" w14:textId="77777777" w:rsidTr="00383858">
        <w:trPr>
          <w:trHeight w:val="340"/>
        </w:trPr>
        <w:tc>
          <w:tcPr>
            <w:tcW w:w="2965" w:type="dxa"/>
            <w:vAlign w:val="center"/>
          </w:tcPr>
          <w:p w14:paraId="656E8CF3" w14:textId="77777777" w:rsidR="00A92C00" w:rsidRPr="00A92C00" w:rsidRDefault="00A92C00" w:rsidP="00383858">
            <w:pPr>
              <w:rPr>
                <w:sz w:val="20"/>
                <w:szCs w:val="20"/>
                <w:lang w:val="en-GB"/>
              </w:rPr>
            </w:pPr>
            <w:r w:rsidRPr="00A92C00">
              <w:rPr>
                <w:sz w:val="20"/>
                <w:szCs w:val="20"/>
                <w:lang w:val="en-GB"/>
              </w:rPr>
              <w:t>Manuscript preparation</w:t>
            </w:r>
          </w:p>
        </w:tc>
        <w:tc>
          <w:tcPr>
            <w:tcW w:w="1701" w:type="dxa"/>
            <w:vAlign w:val="center"/>
          </w:tcPr>
          <w:p w14:paraId="5D2224FC"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01F1C82B" w14:textId="77777777" w:rsidR="00A92C00" w:rsidRPr="00A92C00" w:rsidRDefault="00A92C00" w:rsidP="00383858">
            <w:pPr>
              <w:rPr>
                <w:sz w:val="20"/>
                <w:szCs w:val="20"/>
                <w:lang w:val="en-GB"/>
              </w:rPr>
            </w:pPr>
            <w:r w:rsidRPr="00A92C00">
              <w:rPr>
                <w:sz w:val="20"/>
                <w:szCs w:val="20"/>
                <w:lang w:val="en-GB"/>
              </w:rPr>
              <w:t xml:space="preserve"> </w:t>
            </w:r>
          </w:p>
        </w:tc>
        <w:tc>
          <w:tcPr>
            <w:tcW w:w="1701" w:type="dxa"/>
            <w:vAlign w:val="center"/>
          </w:tcPr>
          <w:p w14:paraId="3398CD53" w14:textId="77777777" w:rsidR="00A92C00" w:rsidRPr="00A92C00" w:rsidRDefault="00A92C00" w:rsidP="00383858">
            <w:pPr>
              <w:rPr>
                <w:sz w:val="20"/>
                <w:szCs w:val="20"/>
                <w:lang w:val="en-GB"/>
              </w:rPr>
            </w:pPr>
            <w:r w:rsidRPr="00A92C00">
              <w:rPr>
                <w:sz w:val="20"/>
                <w:szCs w:val="20"/>
                <w:lang w:val="en-GB"/>
              </w:rPr>
              <w:t xml:space="preserve"> </w:t>
            </w:r>
          </w:p>
        </w:tc>
      </w:tr>
    </w:tbl>
    <w:p w14:paraId="75B35F2D" w14:textId="77777777" w:rsidR="00A92C00" w:rsidRPr="00A92C00" w:rsidRDefault="00A92C00" w:rsidP="00A92C00">
      <w:pPr>
        <w:pStyle w:val="ListParagraph"/>
        <w:rPr>
          <w:szCs w:val="20"/>
          <w:lang w:val="en-GB" w:eastAsia="zh-CN"/>
        </w:rPr>
      </w:pPr>
    </w:p>
    <w:p w14:paraId="7D572DFE" w14:textId="77777777" w:rsidR="00A92C00" w:rsidRPr="00A92C00" w:rsidRDefault="00A92C00" w:rsidP="00A92C00">
      <w:pPr>
        <w:spacing w:before="60" w:after="60"/>
        <w:rPr>
          <w:rFonts w:ascii="Times New Roman" w:eastAsia="Times New Roman" w:hAnsi="Times New Roman" w:cs="Times New Roman"/>
          <w:b/>
          <w:i/>
          <w:sz w:val="20"/>
          <w:szCs w:val="20"/>
          <w:lang w:val="en-GB"/>
        </w:rPr>
      </w:pPr>
      <w:r w:rsidRPr="00A92C00">
        <w:rPr>
          <w:rFonts w:ascii="Times New Roman" w:eastAsia="Times New Roman" w:hAnsi="Times New Roman" w:cs="Times New Roman"/>
          <w:b/>
          <w:i/>
          <w:sz w:val="20"/>
          <w:szCs w:val="20"/>
          <w:lang w:val="en-GB"/>
        </w:rPr>
        <w:t>AA = Name of first author. Use the initials</w:t>
      </w:r>
    </w:p>
    <w:p w14:paraId="148C51CD" w14:textId="77777777" w:rsidR="00A92C00" w:rsidRPr="00A92C00" w:rsidRDefault="00A92C00" w:rsidP="00A92C00">
      <w:pPr>
        <w:spacing w:before="60" w:after="60"/>
        <w:rPr>
          <w:rFonts w:ascii="Times New Roman" w:eastAsia="Times New Roman" w:hAnsi="Times New Roman" w:cs="Times New Roman"/>
          <w:b/>
          <w:i/>
          <w:sz w:val="20"/>
          <w:szCs w:val="20"/>
          <w:lang w:val="en-GB"/>
        </w:rPr>
      </w:pPr>
      <w:r w:rsidRPr="00A92C00">
        <w:rPr>
          <w:rFonts w:ascii="Times New Roman" w:eastAsia="Times New Roman" w:hAnsi="Times New Roman" w:cs="Times New Roman"/>
          <w:b/>
          <w:i/>
          <w:sz w:val="20"/>
          <w:szCs w:val="20"/>
          <w:lang w:val="en-GB"/>
        </w:rPr>
        <w:t>BB = Name of second author (if any)</w:t>
      </w:r>
    </w:p>
    <w:p w14:paraId="662AE7EF" w14:textId="77777777" w:rsidR="00A92C00" w:rsidRPr="00A92C00" w:rsidRDefault="00A92C00" w:rsidP="00A92C00">
      <w:pPr>
        <w:spacing w:before="60" w:after="60"/>
        <w:rPr>
          <w:rFonts w:ascii="Times New Roman" w:eastAsia="Times New Roman" w:hAnsi="Times New Roman" w:cs="Times New Roman"/>
          <w:b/>
          <w:i/>
          <w:sz w:val="20"/>
          <w:szCs w:val="20"/>
          <w:lang w:val="en-GB"/>
        </w:rPr>
      </w:pPr>
      <w:r w:rsidRPr="00A92C00">
        <w:rPr>
          <w:rFonts w:ascii="Times New Roman" w:eastAsia="Times New Roman" w:hAnsi="Times New Roman" w:cs="Times New Roman"/>
          <w:b/>
          <w:i/>
          <w:sz w:val="20"/>
          <w:szCs w:val="20"/>
          <w:lang w:val="en-GB"/>
        </w:rPr>
        <w:t>CC = Name of third author and so on</w:t>
      </w:r>
    </w:p>
    <w:p w14:paraId="17109A16" w14:textId="77777777" w:rsidR="00A92C00" w:rsidRDefault="00A92C00" w:rsidP="00A92C00">
      <w:pPr>
        <w:spacing w:before="60" w:after="60"/>
        <w:rPr>
          <w:rFonts w:ascii="Times New Roman" w:eastAsia="Times New Roman" w:hAnsi="Times New Roman" w:cs="Times New Roman"/>
          <w:i/>
          <w:sz w:val="20"/>
          <w:szCs w:val="20"/>
          <w:lang w:val="en-GB"/>
        </w:rPr>
      </w:pPr>
      <w:r w:rsidRPr="00A92C00">
        <w:rPr>
          <w:rFonts w:ascii="Times New Roman" w:eastAsia="Times New Roman" w:hAnsi="Times New Roman" w:cs="Times New Roman"/>
          <w:i/>
          <w:sz w:val="20"/>
          <w:szCs w:val="20"/>
          <w:lang w:val="en-GB"/>
        </w:rPr>
        <w:t xml:space="preserve"> </w:t>
      </w:r>
    </w:p>
    <w:p w14:paraId="7D260EF5" w14:textId="69BF448E" w:rsidR="003C535F" w:rsidRPr="00ED42D0" w:rsidRDefault="00A92C00" w:rsidP="003C535F">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A92C00">
        <w:rPr>
          <w:rFonts w:ascii="Times New Roman" w:eastAsia="Times New Roman" w:hAnsi="Times New Roman" w:cs="Times New Roman"/>
          <w:i/>
          <w:sz w:val="20"/>
          <w:szCs w:val="20"/>
          <w:lang w:val="en-GB"/>
        </w:rPr>
        <w:t>Expand the table if you have more papers or need additional spec</w:t>
      </w:r>
      <w:r>
        <w:rPr>
          <w:rFonts w:ascii="Times New Roman" w:eastAsia="Times New Roman" w:hAnsi="Times New Roman" w:cs="Times New Roman"/>
          <w:i/>
          <w:sz w:val="20"/>
          <w:szCs w:val="20"/>
          <w:lang w:val="en-GB"/>
        </w:rPr>
        <w:t>ifications of the contributions)</w:t>
      </w:r>
      <w:r w:rsidR="00623CDB">
        <w:rPr>
          <w:rFonts w:ascii="Times New Roman" w:eastAsia="Times New Roman" w:hAnsi="Times New Roman" w:cs="Times New Roman"/>
          <w:i/>
          <w:sz w:val="20"/>
          <w:szCs w:val="20"/>
          <w:lang w:val="en-GB"/>
        </w:rPr>
        <w:t xml:space="preserve"> </w:t>
      </w:r>
    </w:p>
    <w:p w14:paraId="3818C4D1" w14:textId="77777777" w:rsidR="00ED42D0" w:rsidRPr="003C535F" w:rsidRDefault="00ED42D0" w:rsidP="003C535F">
      <w:pPr>
        <w:spacing w:before="60" w:after="60"/>
        <w:rPr>
          <w:rFonts w:ascii="Times New Roman" w:eastAsia="Times New Roman" w:hAnsi="Times New Roman" w:cs="Times New Roman"/>
          <w:i/>
          <w:sz w:val="20"/>
          <w:szCs w:val="20"/>
          <w:lang w:val="en-US"/>
        </w:rPr>
      </w:pPr>
    </w:p>
    <w:p w14:paraId="4F06E0A4" w14:textId="77777777" w:rsidR="00121BB0" w:rsidRDefault="008B784E" w:rsidP="008B784E">
      <w:pPr>
        <w:pStyle w:val="Title"/>
        <w:rPr>
          <w:rStyle w:val="IntenseReference"/>
          <w:lang w:val="en-US"/>
        </w:rPr>
      </w:pPr>
      <w:r w:rsidRPr="00512FD7">
        <w:rPr>
          <w:rStyle w:val="IntenseReference"/>
          <w:lang w:val="en-US"/>
        </w:rPr>
        <w:t xml:space="preserve"> </w:t>
      </w:r>
    </w:p>
    <w:p w14:paraId="486993DC" w14:textId="77777777" w:rsidR="00121BB0" w:rsidRDefault="00121BB0">
      <w:pPr>
        <w:spacing w:line="240" w:lineRule="auto"/>
        <w:rPr>
          <w:rStyle w:val="IntenseReference"/>
          <w:rFonts w:ascii="Minion Pro SmBd" w:eastAsiaTheme="majorEastAsia" w:hAnsi="Minion Pro SmBd" w:cstheme="majorBidi"/>
          <w:kern w:val="28"/>
          <w:sz w:val="26"/>
          <w:szCs w:val="52"/>
          <w:lang w:val="en-US"/>
        </w:rPr>
      </w:pPr>
      <w:r>
        <w:rPr>
          <w:rStyle w:val="IntenseReference"/>
          <w:lang w:val="en-US"/>
        </w:rPr>
        <w:br w:type="page"/>
      </w:r>
    </w:p>
    <w:p w14:paraId="29434A7D" w14:textId="55E4DFC6" w:rsidR="008B784E" w:rsidRPr="00512FD7" w:rsidRDefault="00BA51C5" w:rsidP="008B784E">
      <w:pPr>
        <w:pStyle w:val="Title"/>
        <w:rPr>
          <w:rStyle w:val="IntenseReference"/>
          <w:lang w:val="en-US"/>
        </w:rPr>
      </w:pPr>
      <w:r>
        <w:rPr>
          <w:rStyle w:val="IntenseReference"/>
          <w:lang w:val="en-US"/>
        </w:rPr>
        <w:lastRenderedPageBreak/>
        <w:t>10</w:t>
      </w:r>
      <w:r w:rsidR="00D40D51">
        <w:rPr>
          <w:rStyle w:val="IntenseReference"/>
          <w:lang w:val="en-US"/>
        </w:rPr>
        <w:t xml:space="preserve"> </w:t>
      </w:r>
      <w:r w:rsidR="008B784E" w:rsidRPr="00512FD7">
        <w:rPr>
          <w:rStyle w:val="IntenseReference"/>
          <w:lang w:val="en-US"/>
        </w:rPr>
        <w:t xml:space="preserve">Data management </w:t>
      </w:r>
      <w:proofErr w:type="gramStart"/>
      <w:r w:rsidR="008B784E" w:rsidRPr="00512FD7">
        <w:rPr>
          <w:rStyle w:val="IntenseReference"/>
          <w:lang w:val="en-US"/>
        </w:rPr>
        <w:t>plan</w:t>
      </w:r>
      <w:proofErr w:type="gramEnd"/>
    </w:p>
    <w:p w14:paraId="0193FB51" w14:textId="77777777" w:rsidR="00CE7D15" w:rsidRDefault="008B784E" w:rsidP="008B784E">
      <w:pPr>
        <w:spacing w:before="120" w:after="12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246107">
        <w:rPr>
          <w:rFonts w:ascii="Times New Roman" w:eastAsia="Times New Roman" w:hAnsi="Times New Roman" w:cs="Times New Roman"/>
          <w:i/>
          <w:sz w:val="20"/>
          <w:szCs w:val="20"/>
          <w:lang w:val="en-GB"/>
        </w:rPr>
        <w:t xml:space="preserve">A data management plan (DMP) is a plan that documents how you are going to manage your research data during and after the project period. On March 9, 2017, the University Board at </w:t>
      </w:r>
      <w:proofErr w:type="spellStart"/>
      <w:r w:rsidRPr="00246107">
        <w:rPr>
          <w:rFonts w:ascii="Times New Roman" w:eastAsia="Times New Roman" w:hAnsi="Times New Roman" w:cs="Times New Roman"/>
          <w:i/>
          <w:sz w:val="20"/>
          <w:szCs w:val="20"/>
          <w:lang w:val="en-GB"/>
        </w:rPr>
        <w:t>UiT</w:t>
      </w:r>
      <w:proofErr w:type="spellEnd"/>
      <w:r w:rsidRPr="00246107">
        <w:rPr>
          <w:rFonts w:ascii="Times New Roman" w:eastAsia="Times New Roman" w:hAnsi="Times New Roman" w:cs="Times New Roman"/>
          <w:i/>
          <w:sz w:val="20"/>
          <w:szCs w:val="20"/>
          <w:lang w:val="en-GB"/>
        </w:rPr>
        <w:t xml:space="preserve"> adopted </w:t>
      </w:r>
      <w:hyperlink r:id="rId14">
        <w:r w:rsidRPr="00246107">
          <w:rPr>
            <w:rStyle w:val="Hyperlink"/>
            <w:rFonts w:ascii="Times New Roman" w:eastAsia="Times New Roman" w:hAnsi="Times New Roman" w:cs="Times New Roman"/>
            <w:i/>
            <w:sz w:val="20"/>
            <w:szCs w:val="20"/>
            <w:lang w:val="en-GB"/>
          </w:rPr>
          <w:t>Principles and guidelines for research data management at UiT</w:t>
        </w:r>
      </w:hyperlink>
      <w:r w:rsidRPr="00246107">
        <w:rPr>
          <w:rFonts w:ascii="Times New Roman" w:eastAsia="Times New Roman" w:hAnsi="Times New Roman" w:cs="Times New Roman"/>
          <w:i/>
          <w:sz w:val="20"/>
          <w:szCs w:val="20"/>
          <w:lang w:val="en-GB"/>
        </w:rPr>
        <w:t xml:space="preserve">, applicable from 1 September 2017. Accordingly, all researchers are required to address the relevant aspects of making their data FAIR – findable, accessible, interoperable and re-usable, including what data the project will generate, whether and how it will be made accessible for verification and re-use, and how it will be curated and preserved. </w:t>
      </w:r>
    </w:p>
    <w:p w14:paraId="158D589B" w14:textId="07002397" w:rsidR="008B784E" w:rsidRDefault="008B784E" w:rsidP="008B784E">
      <w:pPr>
        <w:spacing w:before="120" w:after="120"/>
        <w:rPr>
          <w:rFonts w:ascii="Times New Roman" w:eastAsia="Times New Roman" w:hAnsi="Times New Roman" w:cs="Times New Roman"/>
          <w:i/>
          <w:sz w:val="20"/>
          <w:szCs w:val="20"/>
          <w:lang w:val="en-GB"/>
        </w:rPr>
      </w:pPr>
      <w:r w:rsidRPr="00246107">
        <w:rPr>
          <w:rFonts w:ascii="Times New Roman" w:eastAsia="Times New Roman" w:hAnsi="Times New Roman" w:cs="Times New Roman"/>
          <w:i/>
          <w:sz w:val="20"/>
          <w:szCs w:val="20"/>
          <w:lang w:val="en-GB"/>
        </w:rPr>
        <w:t>You are not expected to formulate an extensive data mana</w:t>
      </w:r>
      <w:r>
        <w:rPr>
          <w:rFonts w:ascii="Times New Roman" w:eastAsia="Times New Roman" w:hAnsi="Times New Roman" w:cs="Times New Roman"/>
          <w:i/>
          <w:sz w:val="20"/>
          <w:szCs w:val="20"/>
          <w:lang w:val="en-GB"/>
        </w:rPr>
        <w:t>gement plan at this stage, but</w:t>
      </w:r>
      <w:r w:rsidRPr="00246107">
        <w:rPr>
          <w:rFonts w:ascii="Times New Roman" w:eastAsia="Times New Roman" w:hAnsi="Times New Roman" w:cs="Times New Roman"/>
          <w:i/>
          <w:sz w:val="20"/>
          <w:szCs w:val="20"/>
          <w:lang w:val="en-GB"/>
        </w:rPr>
        <w:t xml:space="preserve"> you</w:t>
      </w:r>
      <w:r>
        <w:rPr>
          <w:rFonts w:ascii="Times New Roman" w:eastAsia="Times New Roman" w:hAnsi="Times New Roman" w:cs="Times New Roman"/>
          <w:i/>
          <w:sz w:val="20"/>
          <w:szCs w:val="20"/>
          <w:lang w:val="en-GB"/>
        </w:rPr>
        <w:t xml:space="preserve"> should</w:t>
      </w:r>
      <w:r w:rsidRPr="00246107">
        <w:rPr>
          <w:rFonts w:ascii="Times New Roman" w:eastAsia="Times New Roman" w:hAnsi="Times New Roman" w:cs="Times New Roman"/>
          <w:i/>
          <w:sz w:val="20"/>
          <w:szCs w:val="20"/>
          <w:lang w:val="en-GB"/>
        </w:rPr>
        <w:t xml:space="preserve"> describe how the four aspects of data management mentioned above will be addressed in your </w:t>
      </w:r>
      <w:r>
        <w:rPr>
          <w:rFonts w:ascii="Times New Roman" w:eastAsia="Times New Roman" w:hAnsi="Times New Roman" w:cs="Times New Roman"/>
          <w:i/>
          <w:sz w:val="20"/>
          <w:szCs w:val="20"/>
          <w:lang w:val="en-GB"/>
        </w:rPr>
        <w:t>PhD</w:t>
      </w:r>
      <w:r w:rsidRPr="00246107">
        <w:rPr>
          <w:rFonts w:ascii="Times New Roman" w:eastAsia="Times New Roman" w:hAnsi="Times New Roman" w:cs="Times New Roman"/>
          <w:i/>
          <w:sz w:val="20"/>
          <w:szCs w:val="20"/>
          <w:lang w:val="en-GB"/>
        </w:rPr>
        <w:t xml:space="preserve"> project. In this regard, you are suggested to build on </w:t>
      </w:r>
      <w:hyperlink r:id="rId15">
        <w:r w:rsidRPr="00246107">
          <w:rPr>
            <w:rStyle w:val="Hyperlink"/>
            <w:rFonts w:ascii="Times New Roman" w:eastAsia="Times New Roman" w:hAnsi="Times New Roman" w:cs="Times New Roman"/>
            <w:i/>
            <w:sz w:val="20"/>
            <w:szCs w:val="20"/>
            <w:lang w:val="en-GB"/>
          </w:rPr>
          <w:t>DMP templates and samples provided by the University Library</w:t>
        </w:r>
      </w:hyperlink>
      <w:r w:rsidRPr="00246107">
        <w:rPr>
          <w:rFonts w:ascii="Times New Roman" w:eastAsia="Times New Roman" w:hAnsi="Times New Roman" w:cs="Times New Roman"/>
          <w:i/>
          <w:sz w:val="20"/>
          <w:szCs w:val="20"/>
          <w:lang w:val="en-GB"/>
        </w:rPr>
        <w:t xml:space="preserve"> and together with your supervisor(s), fill out the most important and relevant points to the </w:t>
      </w:r>
      <w:r>
        <w:rPr>
          <w:rFonts w:ascii="Times New Roman" w:eastAsia="Times New Roman" w:hAnsi="Times New Roman" w:cs="Times New Roman"/>
          <w:i/>
          <w:sz w:val="20"/>
          <w:szCs w:val="20"/>
          <w:lang w:val="en-GB"/>
        </w:rPr>
        <w:t>PhD project</w:t>
      </w:r>
      <w:r w:rsidR="00CE7D15">
        <w:rPr>
          <w:rFonts w:ascii="Times New Roman" w:eastAsia="Times New Roman" w:hAnsi="Times New Roman" w:cs="Times New Roman"/>
          <w:i/>
          <w:sz w:val="20"/>
          <w:szCs w:val="20"/>
          <w:lang w:val="en-GB"/>
        </w:rPr>
        <w:t>. If you are unfamiliar with possible/relevant data sets at this point, update the plan whenever you start working with the data. The plan should be updated annually</w:t>
      </w:r>
      <w:r>
        <w:rPr>
          <w:rFonts w:ascii="Times New Roman" w:eastAsia="Times New Roman" w:hAnsi="Times New Roman" w:cs="Times New Roman"/>
          <w:i/>
          <w:sz w:val="20"/>
          <w:szCs w:val="20"/>
          <w:lang w:val="en-GB"/>
        </w:rPr>
        <w:t>)</w:t>
      </w:r>
    </w:p>
    <w:p w14:paraId="6A8CF8D0" w14:textId="6960A23C" w:rsidR="008B784E" w:rsidRDefault="008B784E" w:rsidP="00AD1760">
      <w:pPr>
        <w:spacing w:before="60" w:after="60"/>
        <w:rPr>
          <w:lang w:val="en-GB" w:eastAsia="zh-CN"/>
        </w:rPr>
      </w:pPr>
    </w:p>
    <w:p w14:paraId="0F24FC2D" w14:textId="1244D27B" w:rsidR="00D40D51" w:rsidRPr="00ED42D0" w:rsidRDefault="00BA51C5" w:rsidP="00D40D51">
      <w:pPr>
        <w:pStyle w:val="Title"/>
        <w:rPr>
          <w:rStyle w:val="IntenseReference"/>
          <w:lang w:val="en-US"/>
        </w:rPr>
      </w:pPr>
      <w:r>
        <w:rPr>
          <w:rStyle w:val="IntenseReference"/>
          <w:lang w:val="en-US"/>
        </w:rPr>
        <w:t>11</w:t>
      </w:r>
      <w:r w:rsidR="00D40D51" w:rsidRPr="00ED42D0">
        <w:rPr>
          <w:rStyle w:val="IntenseReference"/>
          <w:lang w:val="en-US"/>
        </w:rPr>
        <w:t xml:space="preserve"> </w:t>
      </w:r>
      <w:r>
        <w:rPr>
          <w:rStyle w:val="IntenseReference"/>
          <w:lang w:val="en-US"/>
        </w:rPr>
        <w:t>Tentative p</w:t>
      </w:r>
      <w:r w:rsidR="00D40D51" w:rsidRPr="00ED42D0">
        <w:rPr>
          <w:rStyle w:val="IntenseReference"/>
          <w:lang w:val="en-US"/>
        </w:rPr>
        <w:t>lan for teaching and other obligatory work</w:t>
      </w:r>
    </w:p>
    <w:p w14:paraId="18EAF31D" w14:textId="58A87101" w:rsidR="00D40D51" w:rsidRPr="00ED42D0" w:rsidRDefault="00D40D51" w:rsidP="00D40D51">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ED42D0">
        <w:rPr>
          <w:rFonts w:ascii="Times New Roman" w:eastAsia="Times New Roman" w:hAnsi="Times New Roman" w:cs="Times New Roman"/>
          <w:i/>
          <w:sz w:val="20"/>
          <w:szCs w:val="20"/>
          <w:lang w:val="en-GB"/>
        </w:rPr>
        <w:t xml:space="preserve">If the </w:t>
      </w:r>
      <w:r>
        <w:rPr>
          <w:rFonts w:ascii="Times New Roman" w:eastAsia="Times New Roman" w:hAnsi="Times New Roman" w:cs="Times New Roman"/>
          <w:i/>
          <w:sz w:val="20"/>
          <w:szCs w:val="20"/>
          <w:lang w:val="en-GB"/>
        </w:rPr>
        <w:t>PhD student</w:t>
      </w:r>
      <w:r w:rsidRPr="00ED42D0">
        <w:rPr>
          <w:rFonts w:ascii="Times New Roman" w:eastAsia="Times New Roman" w:hAnsi="Times New Roman" w:cs="Times New Roman"/>
          <w:i/>
          <w:sz w:val="20"/>
          <w:szCs w:val="20"/>
          <w:lang w:val="en-GB"/>
        </w:rPr>
        <w:t xml:space="preserve"> has teaching obligations and other work duties, a preliminary work plan should be include</w:t>
      </w:r>
      <w:r>
        <w:rPr>
          <w:rFonts w:ascii="Times New Roman" w:eastAsia="Times New Roman" w:hAnsi="Times New Roman" w:cs="Times New Roman"/>
          <w:i/>
          <w:sz w:val="20"/>
          <w:szCs w:val="20"/>
          <w:lang w:val="en-GB"/>
        </w:rPr>
        <w:t xml:space="preserve">d. Mention </w:t>
      </w:r>
      <w:r w:rsidRPr="00ED42D0">
        <w:rPr>
          <w:rFonts w:ascii="Times New Roman" w:eastAsia="Times New Roman" w:hAnsi="Times New Roman" w:cs="Times New Roman"/>
          <w:i/>
          <w:sz w:val="20"/>
          <w:szCs w:val="20"/>
          <w:lang w:val="en-GB"/>
        </w:rPr>
        <w:t xml:space="preserve">which duties that will be carried out, e.g. which courses you will teach. Develop the work plan in cooperation with the </w:t>
      </w:r>
      <w:r w:rsidR="006E7268">
        <w:rPr>
          <w:rFonts w:ascii="Times New Roman" w:eastAsia="Times New Roman" w:hAnsi="Times New Roman" w:cs="Times New Roman"/>
          <w:i/>
          <w:sz w:val="20"/>
          <w:szCs w:val="20"/>
          <w:lang w:val="en-GB"/>
        </w:rPr>
        <w:t>H</w:t>
      </w:r>
      <w:r w:rsidRPr="00ED42D0">
        <w:rPr>
          <w:rFonts w:ascii="Times New Roman" w:eastAsia="Times New Roman" w:hAnsi="Times New Roman" w:cs="Times New Roman"/>
          <w:i/>
          <w:sz w:val="20"/>
          <w:szCs w:val="20"/>
          <w:lang w:val="en-GB"/>
        </w:rPr>
        <w:t xml:space="preserve">ead of the </w:t>
      </w:r>
      <w:r w:rsidR="006E7268">
        <w:rPr>
          <w:rFonts w:ascii="Times New Roman" w:eastAsia="Times New Roman" w:hAnsi="Times New Roman" w:cs="Times New Roman"/>
          <w:i/>
          <w:sz w:val="20"/>
          <w:szCs w:val="20"/>
          <w:lang w:val="en-GB"/>
        </w:rPr>
        <w:t>D</w:t>
      </w:r>
      <w:r w:rsidRPr="00ED42D0">
        <w:rPr>
          <w:rFonts w:ascii="Times New Roman" w:eastAsia="Times New Roman" w:hAnsi="Times New Roman" w:cs="Times New Roman"/>
          <w:i/>
          <w:sz w:val="20"/>
          <w:szCs w:val="20"/>
          <w:lang w:val="en-GB"/>
        </w:rPr>
        <w:t>epartment</w:t>
      </w:r>
      <w:r w:rsidR="006E7268">
        <w:rPr>
          <w:rFonts w:ascii="Times New Roman" w:eastAsia="Times New Roman" w:hAnsi="Times New Roman" w:cs="Times New Roman"/>
          <w:i/>
          <w:sz w:val="20"/>
          <w:szCs w:val="20"/>
          <w:lang w:val="en-GB"/>
        </w:rPr>
        <w:t xml:space="preserve"> or person responsible for duty work at your department</w:t>
      </w:r>
      <w:r w:rsidR="004338AC">
        <w:rPr>
          <w:rFonts w:ascii="Times New Roman" w:eastAsia="Times New Roman" w:hAnsi="Times New Roman" w:cs="Times New Roman"/>
          <w:i/>
          <w:sz w:val="20"/>
          <w:szCs w:val="20"/>
          <w:lang w:val="en-GB"/>
        </w:rPr>
        <w:t xml:space="preserve"> and update annually</w:t>
      </w:r>
      <w:r w:rsidRPr="00ED42D0">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t>
      </w:r>
    </w:p>
    <w:p w14:paraId="23CCAA91" w14:textId="36E00D6C" w:rsidR="006E7268" w:rsidRPr="003A59A6" w:rsidRDefault="006E7268" w:rsidP="006E7268">
      <w:pPr>
        <w:rPr>
          <w:b/>
          <w:lang w:val="en-GB" w:eastAsia="zh-CN"/>
        </w:rPr>
      </w:pPr>
      <w:r>
        <w:rPr>
          <w:b/>
          <w:lang w:val="en-GB" w:eastAsia="zh-CN"/>
        </w:rPr>
        <w:t>Tentative plan for teaching</w:t>
      </w:r>
    </w:p>
    <w:tbl>
      <w:tblPr>
        <w:tblStyle w:val="TableGrid"/>
        <w:tblW w:w="8706" w:type="dxa"/>
        <w:tblLook w:val="04A0" w:firstRow="1" w:lastRow="0" w:firstColumn="1" w:lastColumn="0" w:noHBand="0" w:noVBand="1"/>
      </w:tblPr>
      <w:tblGrid>
        <w:gridCol w:w="2066"/>
        <w:gridCol w:w="655"/>
        <w:gridCol w:w="673"/>
        <w:gridCol w:w="655"/>
        <w:gridCol w:w="673"/>
        <w:gridCol w:w="655"/>
        <w:gridCol w:w="673"/>
        <w:gridCol w:w="655"/>
        <w:gridCol w:w="673"/>
        <w:gridCol w:w="655"/>
        <w:gridCol w:w="673"/>
      </w:tblGrid>
      <w:tr w:rsidR="006E7268" w:rsidRPr="003A59A6" w14:paraId="7BB811E3" w14:textId="77777777" w:rsidTr="00417FDC">
        <w:tc>
          <w:tcPr>
            <w:tcW w:w="0" w:type="auto"/>
          </w:tcPr>
          <w:p w14:paraId="7DB84CEC" w14:textId="77777777" w:rsidR="006E7268" w:rsidRPr="003A59A6" w:rsidRDefault="006E7268" w:rsidP="00383858">
            <w:pPr>
              <w:spacing w:line="240" w:lineRule="auto"/>
              <w:rPr>
                <w:lang w:val="en-GB" w:eastAsia="zh-CN"/>
              </w:rPr>
            </w:pPr>
            <w:r w:rsidRPr="003A59A6">
              <w:rPr>
                <w:lang w:val="en-GB" w:eastAsia="zh-CN"/>
              </w:rPr>
              <w:t>Year</w:t>
            </w:r>
          </w:p>
        </w:tc>
        <w:tc>
          <w:tcPr>
            <w:tcW w:w="0" w:type="auto"/>
            <w:gridSpan w:val="2"/>
          </w:tcPr>
          <w:p w14:paraId="226BE82E" w14:textId="77777777" w:rsidR="006E7268" w:rsidRPr="003A59A6" w:rsidRDefault="006E7268" w:rsidP="00383858">
            <w:pPr>
              <w:spacing w:line="240" w:lineRule="auto"/>
              <w:rPr>
                <w:lang w:val="en-GB" w:eastAsia="zh-CN"/>
              </w:rPr>
            </w:pPr>
            <w:r>
              <w:rPr>
                <w:lang w:val="en-GB" w:eastAsia="zh-CN"/>
              </w:rPr>
              <w:t>2019</w:t>
            </w:r>
          </w:p>
        </w:tc>
        <w:tc>
          <w:tcPr>
            <w:tcW w:w="0" w:type="auto"/>
            <w:gridSpan w:val="2"/>
          </w:tcPr>
          <w:p w14:paraId="20B6FCA9" w14:textId="77777777" w:rsidR="006E7268" w:rsidRPr="003A59A6" w:rsidRDefault="006E7268" w:rsidP="00383858">
            <w:pPr>
              <w:spacing w:line="240" w:lineRule="auto"/>
              <w:jc w:val="center"/>
              <w:rPr>
                <w:lang w:val="en-GB" w:eastAsia="zh-CN"/>
              </w:rPr>
            </w:pPr>
            <w:r>
              <w:rPr>
                <w:lang w:val="en-GB" w:eastAsia="zh-CN"/>
              </w:rPr>
              <w:t>2020</w:t>
            </w:r>
          </w:p>
        </w:tc>
        <w:tc>
          <w:tcPr>
            <w:tcW w:w="0" w:type="auto"/>
            <w:gridSpan w:val="2"/>
          </w:tcPr>
          <w:p w14:paraId="2707B1F8" w14:textId="77777777" w:rsidR="006E7268" w:rsidRPr="003A59A6" w:rsidRDefault="006E7268" w:rsidP="00383858">
            <w:pPr>
              <w:spacing w:line="240" w:lineRule="auto"/>
              <w:jc w:val="center"/>
              <w:rPr>
                <w:lang w:val="en-GB" w:eastAsia="zh-CN"/>
              </w:rPr>
            </w:pPr>
            <w:r w:rsidRPr="003A59A6">
              <w:rPr>
                <w:lang w:val="en-GB" w:eastAsia="zh-CN"/>
              </w:rPr>
              <w:t>2</w:t>
            </w:r>
            <w:r>
              <w:rPr>
                <w:lang w:val="en-GB" w:eastAsia="zh-CN"/>
              </w:rPr>
              <w:t>021</w:t>
            </w:r>
          </w:p>
        </w:tc>
        <w:tc>
          <w:tcPr>
            <w:tcW w:w="0" w:type="auto"/>
            <w:gridSpan w:val="2"/>
          </w:tcPr>
          <w:p w14:paraId="6D433103" w14:textId="77777777" w:rsidR="006E7268" w:rsidRPr="003A59A6" w:rsidRDefault="006E7268" w:rsidP="00383858">
            <w:pPr>
              <w:spacing w:line="240" w:lineRule="auto"/>
              <w:jc w:val="center"/>
              <w:rPr>
                <w:lang w:val="en-GB" w:eastAsia="zh-CN"/>
              </w:rPr>
            </w:pPr>
            <w:r>
              <w:rPr>
                <w:lang w:val="en-GB" w:eastAsia="zh-CN"/>
              </w:rPr>
              <w:t>2022</w:t>
            </w:r>
          </w:p>
        </w:tc>
        <w:tc>
          <w:tcPr>
            <w:tcW w:w="0" w:type="auto"/>
            <w:gridSpan w:val="2"/>
          </w:tcPr>
          <w:p w14:paraId="45BC2997" w14:textId="77777777" w:rsidR="006E7268" w:rsidRPr="003A59A6" w:rsidRDefault="006E7268" w:rsidP="00383858">
            <w:pPr>
              <w:spacing w:line="240" w:lineRule="auto"/>
              <w:jc w:val="center"/>
              <w:rPr>
                <w:lang w:val="en-GB" w:eastAsia="zh-CN"/>
              </w:rPr>
            </w:pPr>
            <w:r>
              <w:rPr>
                <w:lang w:val="en-GB" w:eastAsia="zh-CN"/>
              </w:rPr>
              <w:t>2023</w:t>
            </w:r>
          </w:p>
        </w:tc>
      </w:tr>
      <w:tr w:rsidR="006E7268" w:rsidRPr="003A59A6" w14:paraId="0CCEE12E" w14:textId="77777777" w:rsidTr="00417FDC">
        <w:tc>
          <w:tcPr>
            <w:tcW w:w="0" w:type="auto"/>
            <w:tcBorders>
              <w:bottom w:val="single" w:sz="12" w:space="0" w:color="auto"/>
            </w:tcBorders>
          </w:tcPr>
          <w:p w14:paraId="5F9327A0" w14:textId="77777777" w:rsidR="006E7268" w:rsidRPr="003A59A6" w:rsidRDefault="006E7268" w:rsidP="00383858">
            <w:pPr>
              <w:spacing w:line="240" w:lineRule="auto"/>
              <w:rPr>
                <w:lang w:val="en-GB" w:eastAsia="zh-CN"/>
              </w:rPr>
            </w:pPr>
            <w:r w:rsidRPr="003A59A6">
              <w:rPr>
                <w:lang w:val="en-GB" w:eastAsia="zh-CN"/>
              </w:rPr>
              <w:t>Semester</w:t>
            </w:r>
          </w:p>
        </w:tc>
        <w:tc>
          <w:tcPr>
            <w:tcW w:w="0" w:type="auto"/>
            <w:tcBorders>
              <w:bottom w:val="single" w:sz="12" w:space="0" w:color="auto"/>
            </w:tcBorders>
          </w:tcPr>
          <w:p w14:paraId="2B641033" w14:textId="77777777" w:rsidR="006E7268" w:rsidRPr="003A59A6" w:rsidRDefault="006E7268"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38CE3DA8" w14:textId="77777777" w:rsidR="006E7268" w:rsidRPr="003A59A6" w:rsidRDefault="006E7268"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5B203AA9" w14:textId="77777777" w:rsidR="006E7268" w:rsidRPr="003A59A6" w:rsidRDefault="006E7268"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7E773D0F" w14:textId="77777777" w:rsidR="006E7268" w:rsidRPr="003A59A6" w:rsidRDefault="006E7268"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3F6E5638" w14:textId="77777777" w:rsidR="006E7268" w:rsidRPr="003A59A6" w:rsidRDefault="006E7268"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06EE803C" w14:textId="77777777" w:rsidR="006E7268" w:rsidRPr="003A59A6" w:rsidRDefault="006E7268"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06BA21C4" w14:textId="77777777" w:rsidR="006E7268" w:rsidRPr="003A59A6" w:rsidRDefault="006E7268"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2DAE16E0" w14:textId="77777777" w:rsidR="006E7268" w:rsidRPr="003A59A6" w:rsidRDefault="006E7268" w:rsidP="00383858">
            <w:pPr>
              <w:spacing w:line="240" w:lineRule="auto"/>
              <w:jc w:val="center"/>
              <w:rPr>
                <w:lang w:val="en-GB" w:eastAsia="zh-CN"/>
              </w:rPr>
            </w:pPr>
            <w:r w:rsidRPr="003A59A6">
              <w:rPr>
                <w:lang w:val="en-GB" w:eastAsia="zh-CN"/>
              </w:rPr>
              <w:t>F</w:t>
            </w:r>
          </w:p>
        </w:tc>
        <w:tc>
          <w:tcPr>
            <w:tcW w:w="0" w:type="auto"/>
            <w:tcBorders>
              <w:bottom w:val="single" w:sz="12" w:space="0" w:color="auto"/>
            </w:tcBorders>
          </w:tcPr>
          <w:p w14:paraId="0AB04B79" w14:textId="77777777" w:rsidR="006E7268" w:rsidRPr="003A59A6" w:rsidRDefault="006E7268" w:rsidP="00383858">
            <w:pPr>
              <w:spacing w:line="240" w:lineRule="auto"/>
              <w:jc w:val="center"/>
              <w:rPr>
                <w:lang w:val="en-GB" w:eastAsia="zh-CN"/>
              </w:rPr>
            </w:pPr>
            <w:r w:rsidRPr="003A59A6">
              <w:rPr>
                <w:lang w:val="en-GB" w:eastAsia="zh-CN"/>
              </w:rPr>
              <w:t>S</w:t>
            </w:r>
          </w:p>
        </w:tc>
        <w:tc>
          <w:tcPr>
            <w:tcW w:w="0" w:type="auto"/>
            <w:tcBorders>
              <w:bottom w:val="single" w:sz="12" w:space="0" w:color="auto"/>
            </w:tcBorders>
          </w:tcPr>
          <w:p w14:paraId="284C07FF" w14:textId="77777777" w:rsidR="006E7268" w:rsidRPr="003A59A6" w:rsidRDefault="006E7268" w:rsidP="00383858">
            <w:pPr>
              <w:spacing w:line="240" w:lineRule="auto"/>
              <w:jc w:val="center"/>
              <w:rPr>
                <w:lang w:val="en-GB" w:eastAsia="zh-CN"/>
              </w:rPr>
            </w:pPr>
            <w:r w:rsidRPr="003A59A6">
              <w:rPr>
                <w:lang w:val="en-GB" w:eastAsia="zh-CN"/>
              </w:rPr>
              <w:t>F</w:t>
            </w:r>
          </w:p>
        </w:tc>
      </w:tr>
      <w:tr w:rsidR="006E7268" w:rsidRPr="003A59A6" w14:paraId="2AEF0160" w14:textId="77777777" w:rsidTr="00417FDC">
        <w:tc>
          <w:tcPr>
            <w:tcW w:w="0" w:type="auto"/>
            <w:gridSpan w:val="11"/>
            <w:tcBorders>
              <w:top w:val="single" w:sz="12" w:space="0" w:color="auto"/>
            </w:tcBorders>
          </w:tcPr>
          <w:p w14:paraId="77A1581B" w14:textId="6F5FA8E4" w:rsidR="006E7268" w:rsidRPr="00417FDC" w:rsidRDefault="006E7268" w:rsidP="00417FDC">
            <w:pPr>
              <w:spacing w:line="240" w:lineRule="auto"/>
              <w:rPr>
                <w:lang w:val="en-GB" w:eastAsia="zh-CN"/>
              </w:rPr>
            </w:pPr>
            <w:r w:rsidRPr="00417FDC">
              <w:rPr>
                <w:lang w:val="en-GB" w:eastAsia="zh-CN"/>
              </w:rPr>
              <w:t>Tentative duties</w:t>
            </w:r>
          </w:p>
        </w:tc>
      </w:tr>
      <w:tr w:rsidR="006E7268" w:rsidRPr="003A59A6" w14:paraId="21582253" w14:textId="77777777" w:rsidTr="00417FDC">
        <w:trPr>
          <w:trHeight w:val="255"/>
        </w:trPr>
        <w:tc>
          <w:tcPr>
            <w:tcW w:w="0" w:type="auto"/>
          </w:tcPr>
          <w:p w14:paraId="2E147D51" w14:textId="078CF098" w:rsidR="006E7268" w:rsidRPr="003A59A6" w:rsidRDefault="006E7268" w:rsidP="00383858">
            <w:pPr>
              <w:spacing w:line="240" w:lineRule="auto"/>
              <w:rPr>
                <w:lang w:val="en-GB" w:eastAsia="zh-CN"/>
              </w:rPr>
            </w:pPr>
          </w:p>
        </w:tc>
        <w:tc>
          <w:tcPr>
            <w:tcW w:w="0" w:type="auto"/>
          </w:tcPr>
          <w:p w14:paraId="6318642A" w14:textId="77777777" w:rsidR="006E7268" w:rsidRPr="003A59A6" w:rsidRDefault="006E7268" w:rsidP="00383858">
            <w:pPr>
              <w:spacing w:line="240" w:lineRule="auto"/>
              <w:jc w:val="center"/>
              <w:rPr>
                <w:lang w:val="en-GB" w:eastAsia="zh-CN"/>
              </w:rPr>
            </w:pPr>
          </w:p>
        </w:tc>
        <w:tc>
          <w:tcPr>
            <w:tcW w:w="0" w:type="auto"/>
          </w:tcPr>
          <w:p w14:paraId="39C793FF" w14:textId="77777777" w:rsidR="006E7268" w:rsidRPr="003A59A6" w:rsidRDefault="006E7268" w:rsidP="00383858">
            <w:pPr>
              <w:spacing w:line="240" w:lineRule="auto"/>
              <w:jc w:val="center"/>
              <w:rPr>
                <w:lang w:val="en-GB" w:eastAsia="zh-CN"/>
              </w:rPr>
            </w:pPr>
          </w:p>
        </w:tc>
        <w:tc>
          <w:tcPr>
            <w:tcW w:w="0" w:type="auto"/>
          </w:tcPr>
          <w:p w14:paraId="38857754" w14:textId="77777777" w:rsidR="006E7268" w:rsidRPr="003A59A6" w:rsidRDefault="006E7268" w:rsidP="00383858">
            <w:pPr>
              <w:spacing w:line="240" w:lineRule="auto"/>
              <w:jc w:val="center"/>
              <w:rPr>
                <w:lang w:val="en-GB" w:eastAsia="zh-CN"/>
              </w:rPr>
            </w:pPr>
          </w:p>
        </w:tc>
        <w:tc>
          <w:tcPr>
            <w:tcW w:w="0" w:type="auto"/>
          </w:tcPr>
          <w:p w14:paraId="733F953F" w14:textId="77777777" w:rsidR="006E7268" w:rsidRPr="003A59A6" w:rsidRDefault="006E7268" w:rsidP="00383858">
            <w:pPr>
              <w:spacing w:line="240" w:lineRule="auto"/>
              <w:jc w:val="center"/>
              <w:rPr>
                <w:lang w:val="en-GB" w:eastAsia="zh-CN"/>
              </w:rPr>
            </w:pPr>
          </w:p>
        </w:tc>
        <w:tc>
          <w:tcPr>
            <w:tcW w:w="0" w:type="auto"/>
          </w:tcPr>
          <w:p w14:paraId="694D99E1" w14:textId="77777777" w:rsidR="006E7268" w:rsidRPr="003A59A6" w:rsidRDefault="006E7268" w:rsidP="00383858">
            <w:pPr>
              <w:spacing w:line="240" w:lineRule="auto"/>
              <w:jc w:val="center"/>
              <w:rPr>
                <w:lang w:val="en-GB" w:eastAsia="zh-CN"/>
              </w:rPr>
            </w:pPr>
          </w:p>
        </w:tc>
        <w:tc>
          <w:tcPr>
            <w:tcW w:w="0" w:type="auto"/>
          </w:tcPr>
          <w:p w14:paraId="611540A7" w14:textId="77777777" w:rsidR="006E7268" w:rsidRPr="003A59A6" w:rsidRDefault="006E7268" w:rsidP="00383858">
            <w:pPr>
              <w:spacing w:line="240" w:lineRule="auto"/>
              <w:jc w:val="center"/>
              <w:rPr>
                <w:lang w:val="en-GB" w:eastAsia="zh-CN"/>
              </w:rPr>
            </w:pPr>
          </w:p>
        </w:tc>
        <w:tc>
          <w:tcPr>
            <w:tcW w:w="0" w:type="auto"/>
          </w:tcPr>
          <w:p w14:paraId="075E2070" w14:textId="77777777" w:rsidR="006E7268" w:rsidRPr="003A59A6" w:rsidRDefault="006E7268" w:rsidP="00383858">
            <w:pPr>
              <w:spacing w:line="240" w:lineRule="auto"/>
              <w:jc w:val="center"/>
              <w:rPr>
                <w:lang w:val="en-GB" w:eastAsia="zh-CN"/>
              </w:rPr>
            </w:pPr>
          </w:p>
        </w:tc>
        <w:tc>
          <w:tcPr>
            <w:tcW w:w="0" w:type="auto"/>
          </w:tcPr>
          <w:p w14:paraId="410F0D07" w14:textId="77777777" w:rsidR="006E7268" w:rsidRPr="003A59A6" w:rsidRDefault="006E7268" w:rsidP="00383858">
            <w:pPr>
              <w:spacing w:line="240" w:lineRule="auto"/>
              <w:jc w:val="center"/>
              <w:rPr>
                <w:lang w:val="en-GB" w:eastAsia="zh-CN"/>
              </w:rPr>
            </w:pPr>
          </w:p>
        </w:tc>
        <w:tc>
          <w:tcPr>
            <w:tcW w:w="0" w:type="auto"/>
          </w:tcPr>
          <w:p w14:paraId="7973A30D" w14:textId="77777777" w:rsidR="006E7268" w:rsidRPr="003A59A6" w:rsidRDefault="006E7268" w:rsidP="00383858">
            <w:pPr>
              <w:spacing w:line="240" w:lineRule="auto"/>
              <w:jc w:val="center"/>
              <w:rPr>
                <w:lang w:val="en-GB" w:eastAsia="zh-CN"/>
              </w:rPr>
            </w:pPr>
          </w:p>
        </w:tc>
        <w:tc>
          <w:tcPr>
            <w:tcW w:w="0" w:type="auto"/>
          </w:tcPr>
          <w:p w14:paraId="64431DEF" w14:textId="77777777" w:rsidR="006E7268" w:rsidRPr="003A59A6" w:rsidRDefault="006E7268" w:rsidP="00383858">
            <w:pPr>
              <w:spacing w:line="240" w:lineRule="auto"/>
              <w:jc w:val="center"/>
              <w:rPr>
                <w:lang w:val="en-GB" w:eastAsia="zh-CN"/>
              </w:rPr>
            </w:pPr>
          </w:p>
        </w:tc>
      </w:tr>
      <w:tr w:rsidR="006E7268" w:rsidRPr="003A59A6" w14:paraId="423AD931" w14:textId="77777777" w:rsidTr="00417FDC">
        <w:trPr>
          <w:trHeight w:val="255"/>
        </w:trPr>
        <w:tc>
          <w:tcPr>
            <w:tcW w:w="0" w:type="auto"/>
          </w:tcPr>
          <w:p w14:paraId="4D297ED4" w14:textId="77777777" w:rsidR="006E7268" w:rsidRPr="003A59A6" w:rsidRDefault="006E7268" w:rsidP="00383858">
            <w:pPr>
              <w:spacing w:line="240" w:lineRule="auto"/>
              <w:rPr>
                <w:lang w:val="en-GB" w:eastAsia="zh-CN"/>
              </w:rPr>
            </w:pPr>
          </w:p>
        </w:tc>
        <w:tc>
          <w:tcPr>
            <w:tcW w:w="0" w:type="auto"/>
          </w:tcPr>
          <w:p w14:paraId="4BF35917" w14:textId="77777777" w:rsidR="006E7268" w:rsidRPr="003A59A6" w:rsidRDefault="006E7268" w:rsidP="00383858">
            <w:pPr>
              <w:spacing w:line="240" w:lineRule="auto"/>
              <w:jc w:val="center"/>
              <w:rPr>
                <w:lang w:val="en-GB" w:eastAsia="zh-CN"/>
              </w:rPr>
            </w:pPr>
          </w:p>
        </w:tc>
        <w:tc>
          <w:tcPr>
            <w:tcW w:w="0" w:type="auto"/>
          </w:tcPr>
          <w:p w14:paraId="51ADAB89" w14:textId="77777777" w:rsidR="006E7268" w:rsidRPr="003A59A6" w:rsidRDefault="006E7268" w:rsidP="00383858">
            <w:pPr>
              <w:spacing w:line="240" w:lineRule="auto"/>
              <w:jc w:val="center"/>
              <w:rPr>
                <w:lang w:val="en-GB" w:eastAsia="zh-CN"/>
              </w:rPr>
            </w:pPr>
          </w:p>
        </w:tc>
        <w:tc>
          <w:tcPr>
            <w:tcW w:w="0" w:type="auto"/>
          </w:tcPr>
          <w:p w14:paraId="0E9A7AFE" w14:textId="77777777" w:rsidR="006E7268" w:rsidRPr="003A59A6" w:rsidRDefault="006E7268" w:rsidP="00383858">
            <w:pPr>
              <w:spacing w:line="240" w:lineRule="auto"/>
              <w:jc w:val="center"/>
              <w:rPr>
                <w:lang w:val="en-GB" w:eastAsia="zh-CN"/>
              </w:rPr>
            </w:pPr>
          </w:p>
        </w:tc>
        <w:tc>
          <w:tcPr>
            <w:tcW w:w="0" w:type="auto"/>
          </w:tcPr>
          <w:p w14:paraId="576D1C0B" w14:textId="77777777" w:rsidR="006E7268" w:rsidRPr="003A59A6" w:rsidRDefault="006E7268" w:rsidP="00383858">
            <w:pPr>
              <w:spacing w:line="240" w:lineRule="auto"/>
              <w:jc w:val="center"/>
              <w:rPr>
                <w:lang w:val="en-GB" w:eastAsia="zh-CN"/>
              </w:rPr>
            </w:pPr>
          </w:p>
        </w:tc>
        <w:tc>
          <w:tcPr>
            <w:tcW w:w="0" w:type="auto"/>
          </w:tcPr>
          <w:p w14:paraId="0FD9AD90" w14:textId="77777777" w:rsidR="006E7268" w:rsidRPr="003A59A6" w:rsidRDefault="006E7268" w:rsidP="00383858">
            <w:pPr>
              <w:spacing w:line="240" w:lineRule="auto"/>
              <w:jc w:val="center"/>
              <w:rPr>
                <w:lang w:val="en-GB" w:eastAsia="zh-CN"/>
              </w:rPr>
            </w:pPr>
          </w:p>
        </w:tc>
        <w:tc>
          <w:tcPr>
            <w:tcW w:w="0" w:type="auto"/>
          </w:tcPr>
          <w:p w14:paraId="2CE41F71" w14:textId="77777777" w:rsidR="006E7268" w:rsidRPr="003A59A6" w:rsidRDefault="006E7268" w:rsidP="00383858">
            <w:pPr>
              <w:spacing w:line="240" w:lineRule="auto"/>
              <w:jc w:val="center"/>
              <w:rPr>
                <w:lang w:val="en-GB" w:eastAsia="zh-CN"/>
              </w:rPr>
            </w:pPr>
          </w:p>
        </w:tc>
        <w:tc>
          <w:tcPr>
            <w:tcW w:w="0" w:type="auto"/>
          </w:tcPr>
          <w:p w14:paraId="4696F962" w14:textId="77777777" w:rsidR="006E7268" w:rsidRPr="003A59A6" w:rsidRDefault="006E7268" w:rsidP="00383858">
            <w:pPr>
              <w:spacing w:line="240" w:lineRule="auto"/>
              <w:jc w:val="center"/>
              <w:rPr>
                <w:lang w:val="en-GB" w:eastAsia="zh-CN"/>
              </w:rPr>
            </w:pPr>
          </w:p>
        </w:tc>
        <w:tc>
          <w:tcPr>
            <w:tcW w:w="0" w:type="auto"/>
          </w:tcPr>
          <w:p w14:paraId="28E9FB72" w14:textId="77777777" w:rsidR="006E7268" w:rsidRPr="003A59A6" w:rsidRDefault="006E7268" w:rsidP="00383858">
            <w:pPr>
              <w:spacing w:line="240" w:lineRule="auto"/>
              <w:jc w:val="center"/>
              <w:rPr>
                <w:lang w:val="en-GB" w:eastAsia="zh-CN"/>
              </w:rPr>
            </w:pPr>
          </w:p>
        </w:tc>
        <w:tc>
          <w:tcPr>
            <w:tcW w:w="0" w:type="auto"/>
          </w:tcPr>
          <w:p w14:paraId="33600BE6" w14:textId="77777777" w:rsidR="006E7268" w:rsidRPr="003A59A6" w:rsidRDefault="006E7268" w:rsidP="00383858">
            <w:pPr>
              <w:spacing w:line="240" w:lineRule="auto"/>
              <w:jc w:val="center"/>
              <w:rPr>
                <w:lang w:val="en-GB" w:eastAsia="zh-CN"/>
              </w:rPr>
            </w:pPr>
          </w:p>
        </w:tc>
        <w:tc>
          <w:tcPr>
            <w:tcW w:w="0" w:type="auto"/>
          </w:tcPr>
          <w:p w14:paraId="06B534F9" w14:textId="77777777" w:rsidR="006E7268" w:rsidRPr="003A59A6" w:rsidRDefault="006E7268" w:rsidP="00383858">
            <w:pPr>
              <w:spacing w:line="240" w:lineRule="auto"/>
              <w:jc w:val="center"/>
              <w:rPr>
                <w:lang w:val="en-GB" w:eastAsia="zh-CN"/>
              </w:rPr>
            </w:pPr>
          </w:p>
        </w:tc>
      </w:tr>
      <w:tr w:rsidR="006E7268" w:rsidRPr="003A59A6" w14:paraId="2B588D98" w14:textId="77777777" w:rsidTr="00417FDC">
        <w:trPr>
          <w:trHeight w:val="255"/>
        </w:trPr>
        <w:tc>
          <w:tcPr>
            <w:tcW w:w="0" w:type="auto"/>
            <w:tcBorders>
              <w:top w:val="single" w:sz="2" w:space="0" w:color="auto"/>
            </w:tcBorders>
          </w:tcPr>
          <w:p w14:paraId="66AB0B6F" w14:textId="77777777" w:rsidR="006E7268" w:rsidRPr="003A59A6" w:rsidRDefault="006E7268" w:rsidP="00383858">
            <w:pPr>
              <w:spacing w:line="240" w:lineRule="auto"/>
              <w:rPr>
                <w:lang w:val="en-GB" w:eastAsia="zh-CN"/>
              </w:rPr>
            </w:pPr>
          </w:p>
        </w:tc>
        <w:tc>
          <w:tcPr>
            <w:tcW w:w="0" w:type="auto"/>
            <w:tcBorders>
              <w:top w:val="single" w:sz="2" w:space="0" w:color="auto"/>
            </w:tcBorders>
          </w:tcPr>
          <w:p w14:paraId="4AE28AF9"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6FFA50A4"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70F489C7"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70568E34"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439A44EC"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1052D818"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5538D9B3"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01047EB9"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247E38C1" w14:textId="77777777" w:rsidR="006E7268" w:rsidRPr="003A59A6" w:rsidRDefault="006E7268" w:rsidP="00383858">
            <w:pPr>
              <w:spacing w:line="240" w:lineRule="auto"/>
              <w:jc w:val="center"/>
              <w:rPr>
                <w:lang w:val="en-GB" w:eastAsia="zh-CN"/>
              </w:rPr>
            </w:pPr>
          </w:p>
        </w:tc>
        <w:tc>
          <w:tcPr>
            <w:tcW w:w="0" w:type="auto"/>
            <w:tcBorders>
              <w:top w:val="single" w:sz="2" w:space="0" w:color="auto"/>
            </w:tcBorders>
          </w:tcPr>
          <w:p w14:paraId="19540AC6" w14:textId="77777777" w:rsidR="006E7268" w:rsidRPr="003A59A6" w:rsidRDefault="006E7268" w:rsidP="00383858">
            <w:pPr>
              <w:spacing w:line="240" w:lineRule="auto"/>
              <w:jc w:val="center"/>
              <w:rPr>
                <w:lang w:val="en-GB" w:eastAsia="zh-CN"/>
              </w:rPr>
            </w:pPr>
          </w:p>
        </w:tc>
      </w:tr>
    </w:tbl>
    <w:p w14:paraId="3B3CD8C0" w14:textId="184A84E5" w:rsidR="00D40D51" w:rsidRDefault="00D40D51" w:rsidP="00AD1760">
      <w:pPr>
        <w:spacing w:before="60" w:after="60"/>
        <w:rPr>
          <w:lang w:val="en-GB" w:eastAsia="zh-CN"/>
        </w:rPr>
      </w:pPr>
    </w:p>
    <w:p w14:paraId="7DD900D5" w14:textId="77777777" w:rsidR="006E7268" w:rsidRDefault="006E7268" w:rsidP="00AD1760">
      <w:pPr>
        <w:spacing w:before="60" w:after="60"/>
        <w:rPr>
          <w:lang w:val="en-GB" w:eastAsia="zh-CN"/>
        </w:rPr>
      </w:pPr>
    </w:p>
    <w:p w14:paraId="176553A5" w14:textId="081E23AB" w:rsidR="00482A0B" w:rsidRDefault="00BA51C5" w:rsidP="00482A0B">
      <w:pPr>
        <w:pStyle w:val="Title"/>
        <w:rPr>
          <w:rStyle w:val="IntenseReference"/>
          <w:lang w:val="en-US"/>
        </w:rPr>
      </w:pPr>
      <w:r>
        <w:rPr>
          <w:rStyle w:val="IntenseReference"/>
          <w:lang w:val="en-US"/>
        </w:rPr>
        <w:t>12</w:t>
      </w:r>
      <w:r w:rsidR="00482A0B" w:rsidRPr="00482A0B">
        <w:rPr>
          <w:rStyle w:val="IntenseReference"/>
          <w:lang w:val="en-US"/>
        </w:rPr>
        <w:t xml:space="preserve"> Affiliation to research groups, research schools and cooperation with other institutions</w:t>
      </w:r>
    </w:p>
    <w:p w14:paraId="4F1CB9A0" w14:textId="0832444B" w:rsidR="00482A0B" w:rsidRDefault="00482A0B" w:rsidP="00482A0B">
      <w:pPr>
        <w:spacing w:before="60" w:after="60"/>
        <w:rPr>
          <w:rFonts w:ascii="Times New Roman" w:eastAsia="Times New Roman" w:hAnsi="Times New Roman" w:cs="Times New Roman"/>
          <w:i/>
          <w:sz w:val="20"/>
          <w:szCs w:val="20"/>
          <w:lang w:val="en-GB"/>
        </w:rPr>
      </w:pPr>
      <w:r>
        <w:rPr>
          <w:lang w:val="en-US"/>
        </w:rPr>
        <w:t>(</w:t>
      </w:r>
      <w:r w:rsidRPr="00482A0B">
        <w:rPr>
          <w:rFonts w:ascii="Times New Roman" w:eastAsia="Times New Roman" w:hAnsi="Times New Roman" w:cs="Times New Roman"/>
          <w:i/>
          <w:sz w:val="20"/>
          <w:szCs w:val="20"/>
          <w:lang w:val="en-GB"/>
        </w:rPr>
        <w:t xml:space="preserve">Mention the research group(s) you will be affiliated with. If you are enrolled in a </w:t>
      </w:r>
      <w:r w:rsidR="00185383">
        <w:rPr>
          <w:rFonts w:ascii="Times New Roman" w:eastAsia="Times New Roman" w:hAnsi="Times New Roman" w:cs="Times New Roman"/>
          <w:i/>
          <w:sz w:val="20"/>
          <w:szCs w:val="20"/>
          <w:lang w:val="en-GB"/>
        </w:rPr>
        <w:t xml:space="preserve">PhD </w:t>
      </w:r>
      <w:r w:rsidRPr="00482A0B">
        <w:rPr>
          <w:rFonts w:ascii="Times New Roman" w:eastAsia="Times New Roman" w:hAnsi="Times New Roman" w:cs="Times New Roman"/>
          <w:i/>
          <w:sz w:val="20"/>
          <w:szCs w:val="20"/>
          <w:lang w:val="en-GB"/>
        </w:rPr>
        <w:t xml:space="preserve">school, write the name of the </w:t>
      </w:r>
      <w:r w:rsidR="00185383">
        <w:rPr>
          <w:rFonts w:ascii="Times New Roman" w:eastAsia="Times New Roman" w:hAnsi="Times New Roman" w:cs="Times New Roman"/>
          <w:i/>
          <w:sz w:val="20"/>
          <w:szCs w:val="20"/>
          <w:lang w:val="en-GB"/>
        </w:rPr>
        <w:t xml:space="preserve">school. </w:t>
      </w:r>
      <w:r w:rsidRPr="00482A0B">
        <w:rPr>
          <w:rFonts w:ascii="Times New Roman" w:eastAsia="Times New Roman" w:hAnsi="Times New Roman" w:cs="Times New Roman"/>
          <w:i/>
          <w:sz w:val="20"/>
          <w:szCs w:val="20"/>
          <w:lang w:val="en-GB"/>
        </w:rPr>
        <w:t>If there are plans to visit other research institutions and/or collaborating partners, describe w</w:t>
      </w:r>
      <w:r w:rsidR="00185383">
        <w:rPr>
          <w:rFonts w:ascii="Times New Roman" w:eastAsia="Times New Roman" w:hAnsi="Times New Roman" w:cs="Times New Roman"/>
          <w:i/>
          <w:sz w:val="20"/>
          <w:szCs w:val="20"/>
          <w:lang w:val="en-GB"/>
        </w:rPr>
        <w:t>hen and where this will be done)</w:t>
      </w:r>
    </w:p>
    <w:p w14:paraId="0B729FB5" w14:textId="0A40401B" w:rsidR="00185383" w:rsidRDefault="00185383" w:rsidP="00482A0B">
      <w:pPr>
        <w:spacing w:before="60" w:after="60"/>
        <w:rPr>
          <w:rFonts w:ascii="Times New Roman" w:eastAsia="Times New Roman" w:hAnsi="Times New Roman" w:cs="Times New Roman"/>
          <w:i/>
          <w:sz w:val="20"/>
          <w:szCs w:val="20"/>
          <w:lang w:val="en-GB"/>
        </w:rPr>
      </w:pPr>
    </w:p>
    <w:p w14:paraId="3F5A985E" w14:textId="77777777" w:rsidR="00121BB0" w:rsidRDefault="00121BB0">
      <w:pPr>
        <w:spacing w:line="240" w:lineRule="auto"/>
        <w:rPr>
          <w:rStyle w:val="IntenseReference"/>
          <w:rFonts w:ascii="Minion Pro SmBd" w:eastAsiaTheme="majorEastAsia" w:hAnsi="Minion Pro SmBd" w:cstheme="majorBidi"/>
          <w:kern w:val="28"/>
          <w:sz w:val="26"/>
          <w:szCs w:val="52"/>
          <w:lang w:val="en-US"/>
        </w:rPr>
      </w:pPr>
      <w:r>
        <w:rPr>
          <w:rStyle w:val="IntenseReference"/>
          <w:lang w:val="en-US"/>
        </w:rPr>
        <w:br w:type="page"/>
      </w:r>
    </w:p>
    <w:p w14:paraId="5DE805A7" w14:textId="155A2C1A" w:rsidR="00185383" w:rsidRPr="00185383" w:rsidRDefault="00BA51C5" w:rsidP="00185383">
      <w:pPr>
        <w:pStyle w:val="Title"/>
        <w:rPr>
          <w:rStyle w:val="IntenseReference"/>
          <w:lang w:val="en-US"/>
        </w:rPr>
      </w:pPr>
      <w:r>
        <w:rPr>
          <w:rStyle w:val="IntenseReference"/>
          <w:lang w:val="en-US"/>
        </w:rPr>
        <w:lastRenderedPageBreak/>
        <w:t>13</w:t>
      </w:r>
      <w:r w:rsidR="00185383" w:rsidRPr="00185383">
        <w:rPr>
          <w:rStyle w:val="IntenseReference"/>
          <w:lang w:val="en-US"/>
        </w:rPr>
        <w:t xml:space="preserve"> Budget and funding plan</w:t>
      </w:r>
    </w:p>
    <w:p w14:paraId="6B218CB8" w14:textId="68072B74" w:rsidR="00FF0195" w:rsidRDefault="00FF0195" w:rsidP="00185383">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Below is an example of a preliminary budget and funding plan for a PhD student at the Faculty of Science and Technology. All PhD students at UiT,</w:t>
      </w:r>
      <w:r w:rsidR="00954774">
        <w:rPr>
          <w:rFonts w:ascii="Times New Roman" w:eastAsia="Times New Roman" w:hAnsi="Times New Roman" w:cs="Times New Roman"/>
          <w:i/>
          <w:sz w:val="20"/>
          <w:szCs w:val="20"/>
          <w:lang w:val="en-GB"/>
        </w:rPr>
        <w:t xml:space="preserve"> regardless of the project’s funding are entitled to a certain amount of funding from the research group, department or project to his/her needs</w:t>
      </w:r>
      <w:r w:rsidR="00AF4451">
        <w:rPr>
          <w:rFonts w:ascii="Times New Roman" w:eastAsia="Times New Roman" w:hAnsi="Times New Roman" w:cs="Times New Roman"/>
          <w:i/>
          <w:sz w:val="20"/>
          <w:szCs w:val="20"/>
          <w:lang w:val="en-GB"/>
        </w:rPr>
        <w:t xml:space="preserve"> related to the project</w:t>
      </w:r>
      <w:r w:rsidR="00954774">
        <w:rPr>
          <w:rFonts w:ascii="Times New Roman" w:eastAsia="Times New Roman" w:hAnsi="Times New Roman" w:cs="Times New Roman"/>
          <w:i/>
          <w:sz w:val="20"/>
          <w:szCs w:val="20"/>
          <w:lang w:val="en-GB"/>
        </w:rPr>
        <w:t xml:space="preserve">. Students are not required to make a budget </w:t>
      </w:r>
      <w:r w:rsidR="003620D9">
        <w:rPr>
          <w:rFonts w:ascii="Times New Roman" w:eastAsia="Times New Roman" w:hAnsi="Times New Roman" w:cs="Times New Roman"/>
          <w:i/>
          <w:sz w:val="20"/>
          <w:szCs w:val="20"/>
          <w:lang w:val="en-GB"/>
        </w:rPr>
        <w:t>or</w:t>
      </w:r>
      <w:r w:rsidR="00954774">
        <w:rPr>
          <w:rFonts w:ascii="Times New Roman" w:eastAsia="Times New Roman" w:hAnsi="Times New Roman" w:cs="Times New Roman"/>
          <w:i/>
          <w:sz w:val="20"/>
          <w:szCs w:val="20"/>
          <w:lang w:val="en-GB"/>
        </w:rPr>
        <w:t xml:space="preserve"> funding plan when submitting the project </w:t>
      </w:r>
      <w:r w:rsidR="003620D9">
        <w:rPr>
          <w:rFonts w:ascii="Times New Roman" w:eastAsia="Times New Roman" w:hAnsi="Times New Roman" w:cs="Times New Roman"/>
          <w:i/>
          <w:sz w:val="20"/>
          <w:szCs w:val="20"/>
          <w:lang w:val="en-GB"/>
        </w:rPr>
        <w:t>plan</w:t>
      </w:r>
      <w:r w:rsidR="00954774">
        <w:rPr>
          <w:rFonts w:ascii="Times New Roman" w:eastAsia="Times New Roman" w:hAnsi="Times New Roman" w:cs="Times New Roman"/>
          <w:i/>
          <w:sz w:val="20"/>
          <w:szCs w:val="20"/>
          <w:lang w:val="en-GB"/>
        </w:rPr>
        <w:t xml:space="preserve">, but this is to inform you of </w:t>
      </w:r>
      <w:r w:rsidR="00AF4451">
        <w:rPr>
          <w:rFonts w:ascii="Times New Roman" w:eastAsia="Times New Roman" w:hAnsi="Times New Roman" w:cs="Times New Roman"/>
          <w:i/>
          <w:sz w:val="20"/>
          <w:szCs w:val="20"/>
          <w:lang w:val="en-GB"/>
        </w:rPr>
        <w:t xml:space="preserve">some of </w:t>
      </w:r>
      <w:r w:rsidR="00954774">
        <w:rPr>
          <w:rFonts w:ascii="Times New Roman" w:eastAsia="Times New Roman" w:hAnsi="Times New Roman" w:cs="Times New Roman"/>
          <w:i/>
          <w:sz w:val="20"/>
          <w:szCs w:val="20"/>
          <w:lang w:val="en-GB"/>
        </w:rPr>
        <w:t xml:space="preserve">the financial aspects of </w:t>
      </w:r>
      <w:r w:rsidR="00AF4451">
        <w:rPr>
          <w:rFonts w:ascii="Times New Roman" w:eastAsia="Times New Roman" w:hAnsi="Times New Roman" w:cs="Times New Roman"/>
          <w:i/>
          <w:sz w:val="20"/>
          <w:szCs w:val="20"/>
          <w:lang w:val="en-GB"/>
        </w:rPr>
        <w:t>a</w:t>
      </w:r>
      <w:r w:rsidR="008B6697">
        <w:rPr>
          <w:rFonts w:ascii="Times New Roman" w:eastAsia="Times New Roman" w:hAnsi="Times New Roman" w:cs="Times New Roman"/>
          <w:i/>
          <w:sz w:val="20"/>
          <w:szCs w:val="20"/>
          <w:lang w:val="en-GB"/>
        </w:rPr>
        <w:t xml:space="preserve"> PhD</w:t>
      </w:r>
      <w:r w:rsidR="00954774">
        <w:rPr>
          <w:rFonts w:ascii="Times New Roman" w:eastAsia="Times New Roman" w:hAnsi="Times New Roman" w:cs="Times New Roman"/>
          <w:i/>
          <w:sz w:val="20"/>
          <w:szCs w:val="20"/>
          <w:lang w:val="en-GB"/>
        </w:rPr>
        <w:t xml:space="preserve"> project.</w:t>
      </w:r>
      <w:r w:rsidR="008B6697">
        <w:rPr>
          <w:rFonts w:ascii="Times New Roman" w:eastAsia="Times New Roman" w:hAnsi="Times New Roman" w:cs="Times New Roman"/>
          <w:i/>
          <w:sz w:val="20"/>
          <w:szCs w:val="20"/>
          <w:lang w:val="en-GB"/>
        </w:rPr>
        <w:t xml:space="preserve"> If you have questions regarding your project’s budget, contact your supervisors.</w:t>
      </w:r>
    </w:p>
    <w:p w14:paraId="31E2D93E" w14:textId="77777777" w:rsidR="00185383" w:rsidRPr="003A59A6" w:rsidRDefault="00185383" w:rsidP="00185383">
      <w:pPr>
        <w:rPr>
          <w:lang w:val="en-GB" w:eastAsia="zh-CN"/>
        </w:rPr>
      </w:pPr>
    </w:p>
    <w:p w14:paraId="66B4F829" w14:textId="649DA0C3" w:rsidR="00185383" w:rsidRDefault="00185383" w:rsidP="00185383">
      <w:pPr>
        <w:spacing w:before="60" w:after="60"/>
        <w:rPr>
          <w:b/>
          <w:sz w:val="22"/>
          <w:lang w:val="en-GB" w:eastAsia="zh-CN"/>
        </w:rPr>
      </w:pPr>
      <w:r w:rsidRPr="00185383">
        <w:rPr>
          <w:b/>
          <w:sz w:val="22"/>
          <w:lang w:val="en-GB" w:eastAsia="zh-CN"/>
        </w:rPr>
        <w:t>Example of a preliminary budget and funding plan:</w:t>
      </w:r>
    </w:p>
    <w:p w14:paraId="0E2D44F7" w14:textId="77777777" w:rsidR="001D6836" w:rsidRPr="00185383" w:rsidRDefault="001D6836" w:rsidP="00185383">
      <w:pPr>
        <w:spacing w:before="60" w:after="60"/>
        <w:rPr>
          <w:b/>
          <w:sz w:val="22"/>
          <w:lang w:val="en-GB" w:eastAsia="zh-CN"/>
        </w:rPr>
      </w:pPr>
    </w:p>
    <w:tbl>
      <w:tblPr>
        <w:tblW w:w="8800" w:type="dxa"/>
        <w:tblCellMar>
          <w:left w:w="70" w:type="dxa"/>
          <w:right w:w="70" w:type="dxa"/>
        </w:tblCellMar>
        <w:tblLook w:val="04A0" w:firstRow="1" w:lastRow="0" w:firstColumn="1" w:lastColumn="0" w:noHBand="0" w:noVBand="1"/>
      </w:tblPr>
      <w:tblGrid>
        <w:gridCol w:w="2260"/>
        <w:gridCol w:w="1420"/>
        <w:gridCol w:w="1300"/>
        <w:gridCol w:w="1360"/>
        <w:gridCol w:w="1240"/>
        <w:gridCol w:w="1220"/>
      </w:tblGrid>
      <w:tr w:rsidR="001D6836" w:rsidRPr="001D6836" w14:paraId="444104EB" w14:textId="77777777" w:rsidTr="001D6836">
        <w:trPr>
          <w:trHeight w:val="300"/>
        </w:trPr>
        <w:tc>
          <w:tcPr>
            <w:tcW w:w="226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29BC0B82" w14:textId="06BD4F58" w:rsidR="001D6836" w:rsidRPr="00C9032F" w:rsidRDefault="001D6836" w:rsidP="001D6836">
            <w:pPr>
              <w:spacing w:line="240" w:lineRule="auto"/>
              <w:rPr>
                <w:rFonts w:ascii="Calibri" w:eastAsia="Times New Roman" w:hAnsi="Calibri" w:cs="Calibri"/>
                <w:b/>
                <w:bCs/>
                <w:color w:val="FFFFFF"/>
                <w:sz w:val="22"/>
                <w:szCs w:val="22"/>
                <w:lang w:val="en-US"/>
              </w:rPr>
            </w:pPr>
          </w:p>
        </w:tc>
        <w:tc>
          <w:tcPr>
            <w:tcW w:w="142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2E124F1F" w14:textId="77777777" w:rsidR="001D6836" w:rsidRPr="001D6836" w:rsidRDefault="001D6836" w:rsidP="001D6836">
            <w:pPr>
              <w:spacing w:line="240" w:lineRule="auto"/>
              <w:rPr>
                <w:rFonts w:ascii="Calibri" w:eastAsia="Times New Roman" w:hAnsi="Calibri" w:cs="Calibri"/>
                <w:b/>
                <w:bCs/>
                <w:color w:val="FFFFFF"/>
                <w:sz w:val="22"/>
                <w:szCs w:val="22"/>
              </w:rPr>
            </w:pPr>
            <w:r w:rsidRPr="001D6836">
              <w:rPr>
                <w:rFonts w:ascii="Calibri" w:eastAsia="Times New Roman" w:hAnsi="Calibri" w:cs="Calibri"/>
                <w:b/>
                <w:bCs/>
                <w:color w:val="FFFFFF"/>
                <w:sz w:val="22"/>
                <w:szCs w:val="22"/>
              </w:rPr>
              <w:t>Sum</w:t>
            </w:r>
          </w:p>
        </w:tc>
        <w:tc>
          <w:tcPr>
            <w:tcW w:w="130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0F722A63" w14:textId="77777777" w:rsidR="001D6836" w:rsidRPr="001D6836" w:rsidRDefault="001D6836" w:rsidP="001D6836">
            <w:pPr>
              <w:spacing w:line="240" w:lineRule="auto"/>
              <w:rPr>
                <w:rFonts w:ascii="Calibri" w:eastAsia="Times New Roman" w:hAnsi="Calibri" w:cs="Calibri"/>
                <w:b/>
                <w:bCs/>
                <w:color w:val="FFFFFF"/>
                <w:sz w:val="22"/>
                <w:szCs w:val="22"/>
              </w:rPr>
            </w:pPr>
            <w:proofErr w:type="spellStart"/>
            <w:r w:rsidRPr="001D6836">
              <w:rPr>
                <w:rFonts w:ascii="Calibri" w:eastAsia="Times New Roman" w:hAnsi="Calibri" w:cs="Calibri"/>
                <w:b/>
                <w:bCs/>
                <w:color w:val="FFFFFF"/>
                <w:sz w:val="22"/>
                <w:szCs w:val="22"/>
              </w:rPr>
              <w:t>Year</w:t>
            </w:r>
            <w:proofErr w:type="spellEnd"/>
            <w:r w:rsidRPr="001D6836">
              <w:rPr>
                <w:rFonts w:ascii="Calibri" w:eastAsia="Times New Roman" w:hAnsi="Calibri" w:cs="Calibri"/>
                <w:b/>
                <w:bCs/>
                <w:color w:val="FFFFFF"/>
                <w:sz w:val="22"/>
                <w:szCs w:val="22"/>
              </w:rPr>
              <w:t xml:space="preserve"> 1</w:t>
            </w:r>
          </w:p>
        </w:tc>
        <w:tc>
          <w:tcPr>
            <w:tcW w:w="136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29D0CE70" w14:textId="77777777" w:rsidR="001D6836" w:rsidRPr="001D6836" w:rsidRDefault="001D6836" w:rsidP="001D6836">
            <w:pPr>
              <w:spacing w:line="240" w:lineRule="auto"/>
              <w:rPr>
                <w:rFonts w:ascii="Calibri" w:eastAsia="Times New Roman" w:hAnsi="Calibri" w:cs="Calibri"/>
                <w:b/>
                <w:bCs/>
                <w:color w:val="FFFFFF"/>
                <w:sz w:val="22"/>
                <w:szCs w:val="22"/>
              </w:rPr>
            </w:pPr>
            <w:proofErr w:type="spellStart"/>
            <w:r w:rsidRPr="001D6836">
              <w:rPr>
                <w:rFonts w:ascii="Calibri" w:eastAsia="Times New Roman" w:hAnsi="Calibri" w:cs="Calibri"/>
                <w:b/>
                <w:bCs/>
                <w:color w:val="FFFFFF"/>
                <w:sz w:val="22"/>
                <w:szCs w:val="22"/>
              </w:rPr>
              <w:t>Year</w:t>
            </w:r>
            <w:proofErr w:type="spellEnd"/>
            <w:r w:rsidRPr="001D6836">
              <w:rPr>
                <w:rFonts w:ascii="Calibri" w:eastAsia="Times New Roman" w:hAnsi="Calibri" w:cs="Calibri"/>
                <w:b/>
                <w:bCs/>
                <w:color w:val="FFFFFF"/>
                <w:sz w:val="22"/>
                <w:szCs w:val="22"/>
              </w:rPr>
              <w:t xml:space="preserve"> 2</w:t>
            </w:r>
          </w:p>
        </w:tc>
        <w:tc>
          <w:tcPr>
            <w:tcW w:w="124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4A8C7A8D" w14:textId="77777777" w:rsidR="001D6836" w:rsidRPr="001D6836" w:rsidRDefault="001D6836" w:rsidP="001D6836">
            <w:pPr>
              <w:spacing w:line="240" w:lineRule="auto"/>
              <w:rPr>
                <w:rFonts w:ascii="Calibri" w:eastAsia="Times New Roman" w:hAnsi="Calibri" w:cs="Calibri"/>
                <w:b/>
                <w:bCs/>
                <w:color w:val="FFFFFF"/>
                <w:sz w:val="22"/>
                <w:szCs w:val="22"/>
              </w:rPr>
            </w:pPr>
            <w:proofErr w:type="spellStart"/>
            <w:r w:rsidRPr="001D6836">
              <w:rPr>
                <w:rFonts w:ascii="Calibri" w:eastAsia="Times New Roman" w:hAnsi="Calibri" w:cs="Calibri"/>
                <w:b/>
                <w:bCs/>
                <w:color w:val="FFFFFF"/>
                <w:sz w:val="22"/>
                <w:szCs w:val="22"/>
              </w:rPr>
              <w:t>Year</w:t>
            </w:r>
            <w:proofErr w:type="spellEnd"/>
            <w:r w:rsidRPr="001D6836">
              <w:rPr>
                <w:rFonts w:ascii="Calibri" w:eastAsia="Times New Roman" w:hAnsi="Calibri" w:cs="Calibri"/>
                <w:b/>
                <w:bCs/>
                <w:color w:val="FFFFFF"/>
                <w:sz w:val="22"/>
                <w:szCs w:val="22"/>
              </w:rPr>
              <w:t xml:space="preserve"> 3</w:t>
            </w:r>
          </w:p>
        </w:tc>
        <w:tc>
          <w:tcPr>
            <w:tcW w:w="1220"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0A46413A" w14:textId="77777777" w:rsidR="001D6836" w:rsidRPr="001D6836" w:rsidRDefault="001D6836" w:rsidP="001D6836">
            <w:pPr>
              <w:spacing w:line="240" w:lineRule="auto"/>
              <w:rPr>
                <w:rFonts w:ascii="Calibri" w:eastAsia="Times New Roman" w:hAnsi="Calibri" w:cs="Calibri"/>
                <w:b/>
                <w:bCs/>
                <w:color w:val="FFFFFF"/>
                <w:sz w:val="22"/>
                <w:szCs w:val="22"/>
              </w:rPr>
            </w:pPr>
            <w:proofErr w:type="spellStart"/>
            <w:r w:rsidRPr="001D6836">
              <w:rPr>
                <w:rFonts w:ascii="Calibri" w:eastAsia="Times New Roman" w:hAnsi="Calibri" w:cs="Calibri"/>
                <w:b/>
                <w:bCs/>
                <w:color w:val="FFFFFF"/>
                <w:sz w:val="22"/>
                <w:szCs w:val="22"/>
              </w:rPr>
              <w:t>Year</w:t>
            </w:r>
            <w:proofErr w:type="spellEnd"/>
            <w:r w:rsidRPr="001D6836">
              <w:rPr>
                <w:rFonts w:ascii="Calibri" w:eastAsia="Times New Roman" w:hAnsi="Calibri" w:cs="Calibri"/>
                <w:b/>
                <w:bCs/>
                <w:color w:val="FFFFFF"/>
                <w:sz w:val="22"/>
                <w:szCs w:val="22"/>
              </w:rPr>
              <w:t xml:space="preserve"> 4</w:t>
            </w:r>
          </w:p>
        </w:tc>
      </w:tr>
      <w:tr w:rsidR="001D6836" w:rsidRPr="001D6836" w14:paraId="6680E76E"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6683B7" w14:textId="2D69FFAD" w:rsidR="001D6836" w:rsidRPr="00F15CEB" w:rsidRDefault="00F15CEB" w:rsidP="001D6836">
            <w:pPr>
              <w:spacing w:line="240" w:lineRule="auto"/>
              <w:rPr>
                <w:rFonts w:ascii="Calibri" w:eastAsia="Times New Roman" w:hAnsi="Calibri" w:cs="Calibri"/>
                <w:b/>
                <w:color w:val="000000"/>
                <w:sz w:val="22"/>
                <w:szCs w:val="22"/>
              </w:rPr>
            </w:pPr>
            <w:proofErr w:type="spellStart"/>
            <w:r>
              <w:rPr>
                <w:rFonts w:ascii="Calibri" w:eastAsia="Times New Roman" w:hAnsi="Calibri" w:cs="Calibri"/>
                <w:b/>
                <w:color w:val="000000"/>
                <w:sz w:val="22"/>
                <w:szCs w:val="22"/>
              </w:rPr>
              <w:t>Costs</w:t>
            </w:r>
            <w:proofErr w:type="spellEnd"/>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D7BCE0" w14:textId="62CD9A50" w:rsidR="001D6836" w:rsidRPr="001D6836" w:rsidRDefault="001D6836" w:rsidP="00A40399">
            <w:pPr>
              <w:spacing w:line="240" w:lineRule="auto"/>
              <w:rPr>
                <w:rFonts w:ascii="Calibri" w:eastAsia="Times New Roman" w:hAnsi="Calibri" w:cs="Calibri"/>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75BC75" w14:textId="4C29EB5A" w:rsidR="001D6836" w:rsidRPr="001D6836" w:rsidRDefault="001D6836" w:rsidP="00A40399">
            <w:pPr>
              <w:spacing w:line="240" w:lineRule="auto"/>
              <w:rPr>
                <w:rFonts w:ascii="Calibri" w:eastAsia="Times New Roman" w:hAnsi="Calibri" w:cs="Calibri"/>
                <w:color w:val="00000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CBC19A" w14:textId="7F36BC0D" w:rsidR="001D6836" w:rsidRPr="001D6836" w:rsidRDefault="001D6836" w:rsidP="00A40399">
            <w:pPr>
              <w:spacing w:line="240" w:lineRule="auto"/>
              <w:rPr>
                <w:rFonts w:ascii="Calibri" w:eastAsia="Times New Roman" w:hAnsi="Calibri" w:cs="Calibri"/>
                <w:color w:val="000000"/>
                <w:sz w:val="22"/>
                <w:szCs w:val="22"/>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CEF668" w14:textId="71D92F30" w:rsidR="001D6836" w:rsidRPr="001D6836" w:rsidRDefault="001D6836" w:rsidP="00A40399">
            <w:pPr>
              <w:spacing w:line="240" w:lineRule="auto"/>
              <w:rPr>
                <w:rFonts w:ascii="Calibri" w:eastAsia="Times New Roman" w:hAnsi="Calibri" w:cs="Calibri"/>
                <w:color w:val="000000"/>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CFB5DF" w14:textId="33F43701" w:rsidR="001D6836" w:rsidRPr="001D6836" w:rsidRDefault="001D6836" w:rsidP="00A40399">
            <w:pPr>
              <w:spacing w:line="240" w:lineRule="auto"/>
              <w:rPr>
                <w:rFonts w:ascii="Calibri" w:eastAsia="Times New Roman" w:hAnsi="Calibri" w:cs="Calibri"/>
                <w:color w:val="000000"/>
                <w:sz w:val="22"/>
                <w:szCs w:val="22"/>
              </w:rPr>
            </w:pPr>
          </w:p>
        </w:tc>
      </w:tr>
      <w:tr w:rsidR="00F15CEB" w:rsidRPr="001D6836" w14:paraId="4B3E1707"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CFCDB" w14:textId="33015C9D" w:rsidR="00F15CEB" w:rsidRPr="001D6836" w:rsidRDefault="00F15CEB" w:rsidP="001D6836">
            <w:pPr>
              <w:spacing w:line="240" w:lineRule="auto"/>
              <w:rPr>
                <w:rFonts w:ascii="Calibri" w:eastAsia="Times New Roman" w:hAnsi="Calibri" w:cs="Calibri"/>
                <w:color w:val="000000"/>
                <w:sz w:val="22"/>
                <w:szCs w:val="22"/>
              </w:rPr>
            </w:pPr>
            <w:r w:rsidRPr="001D6836">
              <w:rPr>
                <w:rFonts w:ascii="Calibri" w:eastAsia="Times New Roman" w:hAnsi="Calibri" w:cs="Calibri"/>
                <w:color w:val="000000"/>
                <w:sz w:val="22"/>
                <w:szCs w:val="22"/>
              </w:rPr>
              <w:t xml:space="preserve">Laboratory </w:t>
            </w:r>
            <w:proofErr w:type="spellStart"/>
            <w:r w:rsidRPr="001D6836">
              <w:rPr>
                <w:rFonts w:ascii="Calibri" w:eastAsia="Times New Roman" w:hAnsi="Calibri" w:cs="Calibri"/>
                <w:color w:val="000000"/>
                <w:sz w:val="22"/>
                <w:szCs w:val="22"/>
              </w:rPr>
              <w:t>consumable</w:t>
            </w:r>
            <w:proofErr w:type="spellEnd"/>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1D4FC0" w14:textId="763E3361" w:rsidR="00F15CEB"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80.000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894BB2" w14:textId="2DB27603" w:rsidR="00F15CEB"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9C86D" w14:textId="2FC741A9" w:rsidR="00F15CEB"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20.000</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FAD27D" w14:textId="286D70BD" w:rsidR="00F15CEB"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20.000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69FDE6" w14:textId="7BF5F7BD" w:rsidR="00F15CEB"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20.000</w:t>
            </w:r>
          </w:p>
        </w:tc>
      </w:tr>
      <w:tr w:rsidR="001D6836" w:rsidRPr="001D6836" w14:paraId="42A55ACF"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3B425F" w14:textId="77777777" w:rsidR="001D6836" w:rsidRPr="001D6836" w:rsidRDefault="001D6836" w:rsidP="001D6836">
            <w:pPr>
              <w:spacing w:line="240" w:lineRule="auto"/>
              <w:rPr>
                <w:rFonts w:ascii="Calibri" w:eastAsia="Times New Roman" w:hAnsi="Calibri" w:cs="Calibri"/>
                <w:color w:val="000000"/>
                <w:sz w:val="22"/>
                <w:szCs w:val="22"/>
              </w:rPr>
            </w:pPr>
            <w:r w:rsidRPr="001D6836">
              <w:rPr>
                <w:rFonts w:ascii="Calibri" w:eastAsia="Times New Roman" w:hAnsi="Calibri" w:cs="Calibri"/>
                <w:color w:val="000000"/>
                <w:sz w:val="22"/>
                <w:szCs w:val="22"/>
              </w:rPr>
              <w:t>Equipment</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6E276E" w14:textId="154EAF8B" w:rsidR="001D6836"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20.000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EB769B" w14:textId="3AEEF0DD" w:rsidR="001D6836"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20.000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321BBB" w14:textId="7B9B1D68" w:rsidR="001D6836" w:rsidRPr="001D6836" w:rsidRDefault="001D6836" w:rsidP="00A40399">
            <w:pPr>
              <w:spacing w:line="240" w:lineRule="auto"/>
              <w:rPr>
                <w:rFonts w:ascii="Calibri" w:eastAsia="Times New Roman" w:hAnsi="Calibri" w:cs="Calibri"/>
                <w:color w:val="000000"/>
                <w:sz w:val="22"/>
                <w:szCs w:val="22"/>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5EC5D9" w14:textId="08C417CB" w:rsidR="001D6836" w:rsidRPr="001D6836" w:rsidRDefault="001D6836" w:rsidP="00A40399">
            <w:pPr>
              <w:spacing w:line="240" w:lineRule="auto"/>
              <w:rPr>
                <w:rFonts w:ascii="Calibri" w:eastAsia="Times New Roman" w:hAnsi="Calibri" w:cs="Calibri"/>
                <w:color w:val="000000"/>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D90BC6" w14:textId="65D187B5" w:rsidR="001D6836" w:rsidRPr="001D6836" w:rsidRDefault="001D6836" w:rsidP="00A40399">
            <w:pPr>
              <w:spacing w:line="240" w:lineRule="auto"/>
              <w:rPr>
                <w:rFonts w:ascii="Calibri" w:eastAsia="Times New Roman" w:hAnsi="Calibri" w:cs="Calibri"/>
                <w:color w:val="000000"/>
                <w:sz w:val="22"/>
                <w:szCs w:val="22"/>
              </w:rPr>
            </w:pPr>
          </w:p>
        </w:tc>
      </w:tr>
      <w:tr w:rsidR="001D6836" w:rsidRPr="00AF4451" w14:paraId="22B297A2"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9993A9" w14:textId="77777777" w:rsidR="001D6836" w:rsidRPr="001D6836" w:rsidRDefault="001D6836" w:rsidP="001D6836">
            <w:pPr>
              <w:spacing w:line="240" w:lineRule="auto"/>
              <w:rPr>
                <w:rFonts w:ascii="Calibri" w:eastAsia="Times New Roman" w:hAnsi="Calibri" w:cs="Calibri"/>
                <w:color w:val="000000"/>
                <w:sz w:val="22"/>
                <w:szCs w:val="22"/>
              </w:rPr>
            </w:pPr>
            <w:r w:rsidRPr="001D6836">
              <w:rPr>
                <w:rFonts w:ascii="Calibri" w:eastAsia="Times New Roman" w:hAnsi="Calibri" w:cs="Calibri"/>
                <w:color w:val="000000"/>
                <w:sz w:val="22"/>
                <w:szCs w:val="22"/>
              </w:rPr>
              <w:t xml:space="preserve">Travel </w:t>
            </w:r>
            <w:proofErr w:type="spellStart"/>
            <w:r w:rsidRPr="001D6836">
              <w:rPr>
                <w:rFonts w:ascii="Calibri" w:eastAsia="Times New Roman" w:hAnsi="Calibri" w:cs="Calibri"/>
                <w:color w:val="000000"/>
                <w:sz w:val="22"/>
                <w:szCs w:val="22"/>
              </w:rPr>
              <w:t>expenses</w:t>
            </w:r>
            <w:proofErr w:type="spellEnd"/>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C299C8" w14:textId="1CBB0DA0" w:rsidR="001D6836" w:rsidRPr="001D6836" w:rsidRDefault="00AF4451" w:rsidP="00A40399">
            <w:pP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40.000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9249E6" w14:textId="3250171A" w:rsidR="001D6836" w:rsidRPr="001D6836" w:rsidRDefault="001D6836" w:rsidP="00A40399">
            <w:pPr>
              <w:spacing w:line="240" w:lineRule="auto"/>
              <w:rPr>
                <w:rFonts w:ascii="Calibri" w:eastAsia="Times New Roman" w:hAnsi="Calibri" w:cs="Calibri"/>
                <w:color w:val="00000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29D7E5" w14:textId="07FBD104" w:rsidR="001D6836" w:rsidRPr="00AF4451" w:rsidRDefault="00AF4451" w:rsidP="00A40399">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20.</w:t>
            </w:r>
            <w:r>
              <w:rPr>
                <w:rFonts w:ascii="Calibri" w:eastAsia="Times New Roman" w:hAnsi="Calibri" w:cs="Calibri"/>
                <w:color w:val="000000"/>
                <w:sz w:val="22"/>
                <w:szCs w:val="22"/>
                <w:lang w:val="en-US"/>
              </w:rPr>
              <w:t>000</w:t>
            </w:r>
            <w:r w:rsidR="001D6836" w:rsidRPr="00AF4451">
              <w:rPr>
                <w:rFonts w:ascii="Calibri" w:eastAsia="Times New Roman" w:hAnsi="Calibri" w:cs="Calibri"/>
                <w:color w:val="000000"/>
                <w:sz w:val="22"/>
                <w:szCs w:val="22"/>
                <w:lang w:val="en-US"/>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4C2FC8" w14:textId="6594F3C4"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20.000</w:t>
            </w:r>
            <w:r w:rsidR="001D6836" w:rsidRPr="00AF4451">
              <w:rPr>
                <w:rFonts w:ascii="Calibri" w:eastAsia="Times New Roman" w:hAnsi="Calibri" w:cs="Calibri"/>
                <w:color w:val="000000"/>
                <w:sz w:val="22"/>
                <w:szCs w:val="22"/>
                <w:lang w:val="en-US"/>
              </w:rPr>
              <w:t> </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D1B8FC" w14:textId="45930CF2" w:rsidR="001D6836" w:rsidRPr="00AF4451" w:rsidRDefault="001D6836" w:rsidP="00A40399">
            <w:pPr>
              <w:spacing w:line="240" w:lineRule="auto"/>
              <w:rPr>
                <w:rFonts w:ascii="Calibri" w:eastAsia="Times New Roman" w:hAnsi="Calibri" w:cs="Calibri"/>
                <w:color w:val="000000"/>
                <w:sz w:val="22"/>
                <w:szCs w:val="22"/>
                <w:lang w:val="en-US"/>
              </w:rPr>
            </w:pPr>
          </w:p>
        </w:tc>
      </w:tr>
      <w:tr w:rsidR="001D6836" w:rsidRPr="00AF4451" w14:paraId="5FAFE504"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6FD900" w14:textId="77777777" w:rsidR="001D6836" w:rsidRPr="00AF4451" w:rsidRDefault="001D6836" w:rsidP="001D6836">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Other costs</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E4A2DA" w14:textId="70F95D47"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30.000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485479" w14:textId="35648B36"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DD602D" w14:textId="6D3D74A6" w:rsidR="001D6836" w:rsidRPr="00AF4451" w:rsidRDefault="001D6836" w:rsidP="00A40399">
            <w:pPr>
              <w:spacing w:line="240" w:lineRule="auto"/>
              <w:rPr>
                <w:rFonts w:ascii="Calibri" w:eastAsia="Times New Roman" w:hAnsi="Calibri" w:cs="Calibri"/>
                <w:color w:val="000000"/>
                <w:sz w:val="22"/>
                <w:szCs w:val="22"/>
                <w:lang w:val="en-US"/>
              </w:rPr>
            </w:pP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BF7D5C" w14:textId="141FE4EF"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10.000</w:t>
            </w:r>
            <w:r w:rsidR="001D6836" w:rsidRPr="00AF4451">
              <w:rPr>
                <w:rFonts w:ascii="Calibri" w:eastAsia="Times New Roman" w:hAnsi="Calibri" w:cs="Calibri"/>
                <w:color w:val="000000"/>
                <w:sz w:val="22"/>
                <w:szCs w:val="22"/>
                <w:lang w:val="en-US"/>
              </w:rPr>
              <w:t> </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38F22F" w14:textId="17B0665C"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10.000</w:t>
            </w:r>
            <w:r w:rsidR="001D6836" w:rsidRPr="00AF4451">
              <w:rPr>
                <w:rFonts w:ascii="Calibri" w:eastAsia="Times New Roman" w:hAnsi="Calibri" w:cs="Calibri"/>
                <w:color w:val="000000"/>
                <w:sz w:val="22"/>
                <w:szCs w:val="22"/>
                <w:lang w:val="en-US"/>
              </w:rPr>
              <w:t> </w:t>
            </w:r>
          </w:p>
        </w:tc>
      </w:tr>
      <w:tr w:rsidR="001D6836" w:rsidRPr="00AF4451" w14:paraId="65B1CFF6" w14:textId="77777777" w:rsidTr="001D6836">
        <w:trPr>
          <w:trHeight w:val="300"/>
        </w:trPr>
        <w:tc>
          <w:tcPr>
            <w:tcW w:w="226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9F1B2AD" w14:textId="77777777" w:rsidR="001D6836" w:rsidRPr="00AF4451" w:rsidRDefault="001D6836" w:rsidP="001D6836">
            <w:pPr>
              <w:spacing w:line="240" w:lineRule="auto"/>
              <w:rPr>
                <w:rFonts w:ascii="Calibri" w:eastAsia="Times New Roman" w:hAnsi="Calibri" w:cs="Calibri"/>
                <w:b/>
                <w:bCs/>
                <w:color w:val="000000"/>
                <w:sz w:val="22"/>
                <w:szCs w:val="22"/>
                <w:lang w:val="en-US"/>
              </w:rPr>
            </w:pPr>
            <w:r w:rsidRPr="00AF4451">
              <w:rPr>
                <w:rFonts w:ascii="Calibri" w:eastAsia="Times New Roman" w:hAnsi="Calibri" w:cs="Calibri"/>
                <w:b/>
                <w:bCs/>
                <w:color w:val="000000"/>
                <w:sz w:val="22"/>
                <w:szCs w:val="22"/>
                <w:lang w:val="en-US"/>
              </w:rPr>
              <w:t>Total costs</w:t>
            </w:r>
          </w:p>
        </w:tc>
        <w:tc>
          <w:tcPr>
            <w:tcW w:w="14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8608A16" w14:textId="15B757B9" w:rsidR="001D6836" w:rsidRPr="00AF4451" w:rsidRDefault="00AF4451" w:rsidP="00A40399">
            <w:pPr>
              <w:spacing w:line="240" w:lineRule="auto"/>
              <w:rPr>
                <w:rFonts w:ascii="Calibri" w:eastAsia="Times New Roman" w:hAnsi="Calibri" w:cs="Calibri"/>
                <w:b/>
                <w:color w:val="000000"/>
                <w:sz w:val="22"/>
                <w:szCs w:val="22"/>
                <w:lang w:val="en-US"/>
              </w:rPr>
            </w:pPr>
            <w:r w:rsidRPr="00AF4451">
              <w:rPr>
                <w:rFonts w:ascii="Calibri" w:eastAsia="Times New Roman" w:hAnsi="Calibri" w:cs="Calibri"/>
                <w:b/>
                <w:color w:val="000000"/>
                <w:sz w:val="22"/>
                <w:szCs w:val="22"/>
                <w:lang w:val="en-US"/>
              </w:rPr>
              <w:t>170.000</w:t>
            </w:r>
          </w:p>
        </w:tc>
        <w:tc>
          <w:tcPr>
            <w:tcW w:w="13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A9E55EB" w14:textId="0238609C" w:rsidR="001D6836" w:rsidRPr="00AF4451" w:rsidRDefault="00AF4451" w:rsidP="00A40399">
            <w:pPr>
              <w:spacing w:line="240" w:lineRule="auto"/>
              <w:rPr>
                <w:rFonts w:ascii="Calibri" w:eastAsia="Times New Roman" w:hAnsi="Calibri" w:cs="Calibri"/>
                <w:b/>
                <w:color w:val="000000"/>
                <w:sz w:val="22"/>
                <w:szCs w:val="22"/>
                <w:lang w:val="en-US"/>
              </w:rPr>
            </w:pPr>
            <w:r w:rsidRPr="00AF4451">
              <w:rPr>
                <w:rFonts w:ascii="Calibri" w:eastAsia="Times New Roman" w:hAnsi="Calibri" w:cs="Calibri"/>
                <w:b/>
                <w:color w:val="000000"/>
                <w:sz w:val="22"/>
                <w:szCs w:val="22"/>
                <w:lang w:val="en-US"/>
              </w:rPr>
              <w:t>50.000</w:t>
            </w:r>
          </w:p>
        </w:tc>
        <w:tc>
          <w:tcPr>
            <w:tcW w:w="136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752EFBC" w14:textId="37F36757" w:rsidR="001D6836" w:rsidRPr="00AF4451" w:rsidRDefault="00AF4451" w:rsidP="00A40399">
            <w:pPr>
              <w:spacing w:line="240" w:lineRule="auto"/>
              <w:rPr>
                <w:rFonts w:ascii="Calibri" w:eastAsia="Times New Roman" w:hAnsi="Calibri" w:cs="Calibri"/>
                <w:b/>
                <w:color w:val="000000"/>
                <w:sz w:val="22"/>
                <w:szCs w:val="22"/>
                <w:lang w:val="en-US"/>
              </w:rPr>
            </w:pPr>
            <w:r w:rsidRPr="00AF4451">
              <w:rPr>
                <w:rFonts w:ascii="Calibri" w:eastAsia="Times New Roman" w:hAnsi="Calibri" w:cs="Calibri"/>
                <w:b/>
                <w:color w:val="000000"/>
                <w:sz w:val="22"/>
                <w:szCs w:val="22"/>
                <w:lang w:val="en-US"/>
              </w:rPr>
              <w:t>40.000</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3C3F78E" w14:textId="4BD6B72F" w:rsidR="001D6836" w:rsidRPr="00AF4451" w:rsidRDefault="00AF4451" w:rsidP="00A40399">
            <w:pPr>
              <w:spacing w:line="240" w:lineRule="auto"/>
              <w:rPr>
                <w:rFonts w:ascii="Calibri" w:eastAsia="Times New Roman" w:hAnsi="Calibri" w:cs="Calibri"/>
                <w:b/>
                <w:color w:val="000000"/>
                <w:sz w:val="22"/>
                <w:szCs w:val="22"/>
                <w:lang w:val="en-US"/>
              </w:rPr>
            </w:pPr>
            <w:r w:rsidRPr="00AF4451">
              <w:rPr>
                <w:rFonts w:ascii="Calibri" w:eastAsia="Times New Roman" w:hAnsi="Calibri" w:cs="Calibri"/>
                <w:b/>
                <w:color w:val="000000"/>
                <w:sz w:val="22"/>
                <w:szCs w:val="22"/>
                <w:lang w:val="en-US"/>
              </w:rPr>
              <w:t>50.000</w:t>
            </w:r>
          </w:p>
        </w:tc>
        <w:tc>
          <w:tcPr>
            <w:tcW w:w="12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FFCF0E1" w14:textId="09B42AA2" w:rsidR="001D6836" w:rsidRPr="00AF4451" w:rsidRDefault="00AF4451" w:rsidP="00A40399">
            <w:pPr>
              <w:spacing w:line="240" w:lineRule="auto"/>
              <w:rPr>
                <w:rFonts w:ascii="Calibri" w:eastAsia="Times New Roman" w:hAnsi="Calibri" w:cs="Calibri"/>
                <w:b/>
                <w:color w:val="000000"/>
                <w:sz w:val="22"/>
                <w:szCs w:val="22"/>
                <w:lang w:val="en-US"/>
              </w:rPr>
            </w:pPr>
            <w:r w:rsidRPr="00AF4451">
              <w:rPr>
                <w:rFonts w:ascii="Calibri" w:eastAsia="Times New Roman" w:hAnsi="Calibri" w:cs="Calibri"/>
                <w:b/>
                <w:color w:val="000000"/>
                <w:sz w:val="22"/>
                <w:szCs w:val="22"/>
                <w:lang w:val="en-US"/>
              </w:rPr>
              <w:t>30.000</w:t>
            </w:r>
          </w:p>
        </w:tc>
      </w:tr>
      <w:tr w:rsidR="001D6836" w:rsidRPr="00AF4451" w14:paraId="5FF09EF7" w14:textId="77777777" w:rsidTr="001D6836">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039B" w14:textId="77777777" w:rsidR="001D6836" w:rsidRPr="00AF4451" w:rsidRDefault="001D6836" w:rsidP="001D6836">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B3915" w14:textId="77777777" w:rsidR="001D6836" w:rsidRPr="00AF4451" w:rsidRDefault="001D6836" w:rsidP="00A40399">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CA80" w14:textId="69B102EE" w:rsidR="001D6836" w:rsidRPr="00AF4451" w:rsidRDefault="001D6836" w:rsidP="00A40399">
            <w:pPr>
              <w:spacing w:line="240" w:lineRule="auto"/>
              <w:rPr>
                <w:rFonts w:ascii="Calibri" w:eastAsia="Times New Roman" w:hAnsi="Calibri" w:cs="Calibri"/>
                <w:color w:val="000000"/>
                <w:sz w:val="22"/>
                <w:szCs w:val="22"/>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A4B53" w14:textId="77777777" w:rsidR="001D6836" w:rsidRPr="00AF4451" w:rsidRDefault="001D6836" w:rsidP="00A40399">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852D1" w14:textId="77777777" w:rsidR="001D6836" w:rsidRPr="00AF4451" w:rsidRDefault="001D6836" w:rsidP="00A40399">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E0773" w14:textId="77777777" w:rsidR="001D6836" w:rsidRPr="00AF4451" w:rsidRDefault="001D6836" w:rsidP="00A40399">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 </w:t>
            </w:r>
          </w:p>
        </w:tc>
      </w:tr>
      <w:tr w:rsidR="008B6697" w:rsidRPr="00AF4451" w14:paraId="5A58992F" w14:textId="77777777" w:rsidTr="001D6836">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8859C" w14:textId="0A13B470" w:rsidR="008B6697" w:rsidRPr="008B6697" w:rsidRDefault="008B6697" w:rsidP="001D6836">
            <w:pPr>
              <w:spacing w:line="240" w:lineRule="auto"/>
              <w:rPr>
                <w:rFonts w:ascii="Calibri" w:eastAsia="Times New Roman" w:hAnsi="Calibri" w:cs="Calibri"/>
                <w:b/>
                <w:color w:val="000000"/>
                <w:sz w:val="22"/>
                <w:szCs w:val="22"/>
                <w:lang w:val="en-US"/>
              </w:rPr>
            </w:pPr>
            <w:r w:rsidRPr="008B6697">
              <w:rPr>
                <w:rFonts w:ascii="Calibri" w:eastAsia="Times New Roman" w:hAnsi="Calibri" w:cs="Calibri"/>
                <w:b/>
                <w:color w:val="000000"/>
                <w:sz w:val="22"/>
                <w:szCs w:val="22"/>
                <w:lang w:val="en-US"/>
              </w:rPr>
              <w:t>Funding</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AA2D1" w14:textId="77777777" w:rsidR="008B6697" w:rsidRPr="00AF4451" w:rsidRDefault="008B6697" w:rsidP="00A40399">
            <w:pPr>
              <w:spacing w:line="240" w:lineRule="auto"/>
              <w:rPr>
                <w:rFonts w:ascii="Calibri" w:eastAsia="Times New Roman" w:hAnsi="Calibri" w:cs="Calibri"/>
                <w:color w:val="000000"/>
                <w:sz w:val="22"/>
                <w:szCs w:val="22"/>
                <w:lang w:val="en-US"/>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4EA0A" w14:textId="77777777" w:rsidR="008B6697" w:rsidRPr="00AF4451" w:rsidRDefault="008B6697" w:rsidP="00A40399">
            <w:pPr>
              <w:spacing w:line="240" w:lineRule="auto"/>
              <w:rPr>
                <w:rFonts w:ascii="Calibri" w:eastAsia="Times New Roman" w:hAnsi="Calibri" w:cs="Calibri"/>
                <w:color w:val="000000"/>
                <w:sz w:val="22"/>
                <w:szCs w:val="22"/>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371BA" w14:textId="77777777" w:rsidR="008B6697" w:rsidRPr="00AF4451" w:rsidRDefault="008B6697" w:rsidP="00A40399">
            <w:pPr>
              <w:spacing w:line="240" w:lineRule="auto"/>
              <w:rPr>
                <w:rFonts w:ascii="Calibri" w:eastAsia="Times New Roman" w:hAnsi="Calibri" w:cs="Calibri"/>
                <w:color w:val="000000"/>
                <w:sz w:val="22"/>
                <w:szCs w:val="22"/>
                <w:lang w:val="en-U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EBC38" w14:textId="77777777" w:rsidR="008B6697" w:rsidRPr="00AF4451" w:rsidRDefault="008B6697" w:rsidP="00A40399">
            <w:pPr>
              <w:spacing w:line="240" w:lineRule="auto"/>
              <w:rPr>
                <w:rFonts w:ascii="Calibri" w:eastAsia="Times New Roman" w:hAnsi="Calibri" w:cs="Calibri"/>
                <w:color w:val="000000"/>
                <w:sz w:val="22"/>
                <w:szCs w:val="22"/>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78D68" w14:textId="77777777" w:rsidR="008B6697" w:rsidRPr="00AF4451" w:rsidRDefault="008B6697" w:rsidP="00A40399">
            <w:pPr>
              <w:spacing w:line="240" w:lineRule="auto"/>
              <w:rPr>
                <w:rFonts w:ascii="Calibri" w:eastAsia="Times New Roman" w:hAnsi="Calibri" w:cs="Calibri"/>
                <w:color w:val="000000"/>
                <w:sz w:val="22"/>
                <w:szCs w:val="22"/>
                <w:lang w:val="en-US"/>
              </w:rPr>
            </w:pPr>
          </w:p>
        </w:tc>
      </w:tr>
      <w:tr w:rsidR="001D6836" w:rsidRPr="00AF4451" w14:paraId="23E54023"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0F61EB" w14:textId="46CA63C4" w:rsidR="001D6836" w:rsidRPr="008B6697" w:rsidRDefault="00AE79A1" w:rsidP="00AE79A1">
            <w:pPr>
              <w:spacing w:line="240" w:lineRule="auto"/>
              <w:rPr>
                <w:rFonts w:ascii="Calibri" w:eastAsia="Times New Roman" w:hAnsi="Calibri" w:cs="Calibri"/>
                <w:bCs/>
                <w:color w:val="000000"/>
                <w:sz w:val="22"/>
                <w:szCs w:val="22"/>
                <w:lang w:val="en-US"/>
              </w:rPr>
            </w:pPr>
            <w:r w:rsidRPr="008B6697">
              <w:rPr>
                <w:rFonts w:ascii="Calibri" w:eastAsia="Times New Roman" w:hAnsi="Calibri" w:cs="Calibri"/>
                <w:bCs/>
                <w:color w:val="000000"/>
                <w:sz w:val="22"/>
                <w:szCs w:val="22"/>
                <w:lang w:val="en-US"/>
              </w:rPr>
              <w:t>Project f</w:t>
            </w:r>
            <w:r w:rsidR="001D6836" w:rsidRPr="008B6697">
              <w:rPr>
                <w:rFonts w:ascii="Calibri" w:eastAsia="Times New Roman" w:hAnsi="Calibri" w:cs="Calibri"/>
                <w:bCs/>
                <w:color w:val="000000"/>
                <w:sz w:val="22"/>
                <w:szCs w:val="22"/>
                <w:lang w:val="en-US"/>
              </w:rPr>
              <w:t>unding</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2C3556" w14:textId="7FAB6FB9"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170.000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06EA3A" w14:textId="5D6220FB" w:rsidR="001D6836" w:rsidRPr="00AF4451" w:rsidRDefault="00AF4451" w:rsidP="00AF4451">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50.000</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547F92" w14:textId="5E2E8762"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40.000</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AEEF55" w14:textId="5EFAC184"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50.000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209447" w14:textId="5099C6C3" w:rsidR="001D6836" w:rsidRPr="00AF4451" w:rsidRDefault="00AF4451"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30.000</w:t>
            </w:r>
            <w:r w:rsidR="001D6836" w:rsidRPr="00AF4451">
              <w:rPr>
                <w:rFonts w:ascii="Calibri" w:eastAsia="Times New Roman" w:hAnsi="Calibri" w:cs="Calibri"/>
                <w:color w:val="000000"/>
                <w:sz w:val="22"/>
                <w:szCs w:val="22"/>
                <w:lang w:val="en-US"/>
              </w:rPr>
              <w:t> </w:t>
            </w:r>
          </w:p>
        </w:tc>
      </w:tr>
      <w:tr w:rsidR="001D6836" w:rsidRPr="00AF4451" w14:paraId="66EA0BB9" w14:textId="77777777" w:rsidTr="008B6697">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022A1D1" w14:textId="69016FB7" w:rsidR="001D6836" w:rsidRPr="00AF4451" w:rsidRDefault="001D6836" w:rsidP="001D6836">
            <w:pPr>
              <w:spacing w:line="240" w:lineRule="auto"/>
              <w:rPr>
                <w:rFonts w:ascii="Calibri" w:eastAsia="Times New Roman" w:hAnsi="Calibri" w:cs="Calibri"/>
                <w:b/>
                <w:bCs/>
                <w:color w:val="000000"/>
                <w:sz w:val="22"/>
                <w:szCs w:val="22"/>
                <w:lang w:val="en-US"/>
              </w:rPr>
            </w:pPr>
            <w:r w:rsidRPr="00AF4451">
              <w:rPr>
                <w:rFonts w:ascii="Calibri" w:eastAsia="Times New Roman" w:hAnsi="Calibri" w:cs="Calibri"/>
                <w:b/>
                <w:bCs/>
                <w:color w:val="000000"/>
                <w:sz w:val="22"/>
                <w:szCs w:val="22"/>
                <w:lang w:val="en-US"/>
              </w:rPr>
              <w:t>Total</w:t>
            </w:r>
            <w:r w:rsidR="00F15CEB" w:rsidRPr="00AF4451">
              <w:rPr>
                <w:rFonts w:ascii="Calibri" w:eastAsia="Times New Roman" w:hAnsi="Calibri" w:cs="Calibri"/>
                <w:b/>
                <w:bCs/>
                <w:color w:val="000000"/>
                <w:sz w:val="22"/>
                <w:szCs w:val="22"/>
                <w:lang w:val="en-US"/>
              </w:rPr>
              <w:t xml:space="preserve"> funding</w:t>
            </w:r>
          </w:p>
        </w:tc>
        <w:tc>
          <w:tcPr>
            <w:tcW w:w="14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BA6C13A" w14:textId="37B8F6BC" w:rsidR="001D6836" w:rsidRPr="008B6697" w:rsidRDefault="00AF4451" w:rsidP="00A40399">
            <w:pPr>
              <w:spacing w:line="240" w:lineRule="auto"/>
              <w:rPr>
                <w:rFonts w:ascii="Calibri" w:eastAsia="Times New Roman" w:hAnsi="Calibri" w:cs="Calibri"/>
                <w:b/>
                <w:color w:val="000000"/>
                <w:sz w:val="22"/>
                <w:szCs w:val="22"/>
                <w:lang w:val="en-US"/>
              </w:rPr>
            </w:pPr>
            <w:r w:rsidRPr="008B6697">
              <w:rPr>
                <w:rFonts w:ascii="Calibri" w:eastAsia="Times New Roman" w:hAnsi="Calibri" w:cs="Calibri"/>
                <w:b/>
                <w:color w:val="000000"/>
                <w:sz w:val="22"/>
                <w:szCs w:val="22"/>
                <w:lang w:val="en-US"/>
              </w:rPr>
              <w:t>170.000</w:t>
            </w: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74FBE9D" w14:textId="611E8368" w:rsidR="001D6836" w:rsidRPr="00AF4451" w:rsidRDefault="001D6836" w:rsidP="00A40399">
            <w:pPr>
              <w:spacing w:line="240" w:lineRule="auto"/>
              <w:rPr>
                <w:rFonts w:ascii="Calibri" w:eastAsia="Times New Roman" w:hAnsi="Calibri" w:cs="Calibri"/>
                <w:color w:val="000000"/>
                <w:sz w:val="22"/>
                <w:szCs w:val="22"/>
                <w:lang w:val="en-US"/>
              </w:rPr>
            </w:pPr>
            <w:r w:rsidRPr="00AF4451">
              <w:rPr>
                <w:rFonts w:ascii="Calibri" w:eastAsia="Times New Roman" w:hAnsi="Calibri" w:cs="Calibri"/>
                <w:color w:val="000000"/>
                <w:sz w:val="22"/>
                <w:szCs w:val="22"/>
                <w:lang w:val="en-US"/>
              </w:rPr>
              <w:t> </w:t>
            </w:r>
            <w:r w:rsidR="008B6697">
              <w:rPr>
                <w:rFonts w:ascii="Calibri" w:eastAsia="Times New Roman" w:hAnsi="Calibri" w:cs="Calibri"/>
                <w:color w:val="000000"/>
                <w:sz w:val="22"/>
                <w:szCs w:val="22"/>
                <w:lang w:val="en-US"/>
              </w:rPr>
              <w:t>50.000</w:t>
            </w:r>
          </w:p>
        </w:tc>
        <w:tc>
          <w:tcPr>
            <w:tcW w:w="13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9506022" w14:textId="36ACF8F7" w:rsidR="001D6836" w:rsidRPr="00AF4451" w:rsidRDefault="008B6697"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40.000</w:t>
            </w:r>
          </w:p>
        </w:tc>
        <w:tc>
          <w:tcPr>
            <w:tcW w:w="12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B84BCAF" w14:textId="790AB0D9" w:rsidR="001D6836" w:rsidRPr="00AF4451" w:rsidRDefault="008B6697"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50.000</w:t>
            </w:r>
            <w:r w:rsidR="001D6836" w:rsidRPr="00AF4451">
              <w:rPr>
                <w:rFonts w:ascii="Calibri" w:eastAsia="Times New Roman" w:hAnsi="Calibri" w:cs="Calibri"/>
                <w:color w:val="000000"/>
                <w:sz w:val="22"/>
                <w:szCs w:val="22"/>
                <w:lang w:val="en-US"/>
              </w:rPr>
              <w:t> </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E477898" w14:textId="5A3780A6" w:rsidR="001D6836" w:rsidRPr="00AF4451" w:rsidRDefault="008B6697" w:rsidP="00A40399">
            <w:pPr>
              <w:spacing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30.000</w:t>
            </w:r>
            <w:r w:rsidR="001D6836" w:rsidRPr="00AF4451">
              <w:rPr>
                <w:rFonts w:ascii="Calibri" w:eastAsia="Times New Roman" w:hAnsi="Calibri" w:cs="Calibri"/>
                <w:color w:val="000000"/>
                <w:sz w:val="22"/>
                <w:szCs w:val="22"/>
                <w:lang w:val="en-US"/>
              </w:rPr>
              <w:t> </w:t>
            </w:r>
          </w:p>
        </w:tc>
      </w:tr>
    </w:tbl>
    <w:p w14:paraId="52002907" w14:textId="11942D76" w:rsidR="00185383" w:rsidRDefault="00185383" w:rsidP="00482A0B">
      <w:pPr>
        <w:rPr>
          <w:lang w:val="en-GB"/>
        </w:rPr>
      </w:pPr>
    </w:p>
    <w:p w14:paraId="59F515BB" w14:textId="77777777" w:rsidR="00DA5EF9" w:rsidRDefault="00DA5EF9" w:rsidP="00482A0B">
      <w:pPr>
        <w:rPr>
          <w:lang w:val="en-GB"/>
        </w:rPr>
      </w:pPr>
    </w:p>
    <w:p w14:paraId="64ECC0B1" w14:textId="4B07FD75" w:rsidR="00083836" w:rsidRDefault="00BA51C5" w:rsidP="00083836">
      <w:pPr>
        <w:pStyle w:val="Title"/>
        <w:rPr>
          <w:rStyle w:val="IntenseReference"/>
          <w:lang w:val="en-US"/>
        </w:rPr>
      </w:pPr>
      <w:r>
        <w:rPr>
          <w:rStyle w:val="IntenseReference"/>
          <w:lang w:val="en-US"/>
        </w:rPr>
        <w:t>14</w:t>
      </w:r>
      <w:r w:rsidR="00083836" w:rsidRPr="00083836">
        <w:rPr>
          <w:rStyle w:val="IntenseReference"/>
          <w:lang w:val="en-US"/>
        </w:rPr>
        <w:t xml:space="preserve"> Ethical considerations</w:t>
      </w:r>
    </w:p>
    <w:p w14:paraId="599E3ABA" w14:textId="101679D2" w:rsidR="00083836" w:rsidRDefault="00083836" w:rsidP="00083836">
      <w:pPr>
        <w:spacing w:before="60" w:after="60"/>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083836">
        <w:rPr>
          <w:rFonts w:ascii="Times New Roman" w:eastAsia="Times New Roman" w:hAnsi="Times New Roman" w:cs="Times New Roman"/>
          <w:i/>
          <w:sz w:val="20"/>
          <w:szCs w:val="20"/>
          <w:lang w:val="en-GB"/>
        </w:rPr>
        <w:t>The project description should refl</w:t>
      </w:r>
      <w:r w:rsidR="00045176">
        <w:rPr>
          <w:rFonts w:ascii="Times New Roman" w:eastAsia="Times New Roman" w:hAnsi="Times New Roman" w:cs="Times New Roman"/>
          <w:i/>
          <w:sz w:val="20"/>
          <w:szCs w:val="20"/>
          <w:lang w:val="en-GB"/>
        </w:rPr>
        <w:t xml:space="preserve">ect on relevant ethical issues, a </w:t>
      </w:r>
      <w:r w:rsidRPr="00083836">
        <w:rPr>
          <w:rFonts w:ascii="Times New Roman" w:eastAsia="Times New Roman" w:hAnsi="Times New Roman" w:cs="Times New Roman"/>
          <w:i/>
          <w:sz w:val="20"/>
          <w:szCs w:val="20"/>
          <w:lang w:val="en-GB"/>
        </w:rPr>
        <w:t xml:space="preserve">paragraph describing ethical aspects should be included. Also mention if there is a requirement to obtain an approval from an ethical committee and potentially how and when this will be obtained. </w:t>
      </w:r>
      <w:r w:rsidR="00383858">
        <w:rPr>
          <w:rFonts w:ascii="Times New Roman" w:eastAsia="Times New Roman" w:hAnsi="Times New Roman" w:cs="Times New Roman"/>
          <w:i/>
          <w:sz w:val="20"/>
          <w:szCs w:val="20"/>
          <w:lang w:val="en-GB"/>
        </w:rPr>
        <w:t xml:space="preserve">It is highly recommended that you familiarize yourself with the ethical guidelines pertaining to research activities, including the </w:t>
      </w:r>
      <w:hyperlink r:id="rId16" w:history="1">
        <w:r w:rsidR="00383858" w:rsidRPr="00383858">
          <w:rPr>
            <w:rStyle w:val="Hyperlink"/>
            <w:rFonts w:ascii="Times New Roman" w:eastAsia="Times New Roman" w:hAnsi="Times New Roman" w:cs="Times New Roman"/>
            <w:i/>
            <w:sz w:val="20"/>
            <w:szCs w:val="20"/>
            <w:lang w:val="en-GB"/>
          </w:rPr>
          <w:t>general</w:t>
        </w:r>
      </w:hyperlink>
      <w:r w:rsidR="00383858">
        <w:rPr>
          <w:rFonts w:ascii="Times New Roman" w:eastAsia="Times New Roman" w:hAnsi="Times New Roman" w:cs="Times New Roman"/>
          <w:i/>
          <w:sz w:val="20"/>
          <w:szCs w:val="20"/>
          <w:lang w:val="en-GB"/>
        </w:rPr>
        <w:t xml:space="preserve"> and </w:t>
      </w:r>
      <w:hyperlink r:id="rId17" w:history="1">
        <w:r w:rsidR="00383858" w:rsidRPr="00383858">
          <w:rPr>
            <w:rStyle w:val="Hyperlink"/>
            <w:rFonts w:ascii="Times New Roman" w:eastAsia="Times New Roman" w:hAnsi="Times New Roman" w:cs="Times New Roman"/>
            <w:i/>
            <w:sz w:val="20"/>
            <w:szCs w:val="20"/>
            <w:lang w:val="en-GB"/>
          </w:rPr>
          <w:t>subject-specific guidelines,</w:t>
        </w:r>
      </w:hyperlink>
      <w:r w:rsidR="00383858">
        <w:rPr>
          <w:rFonts w:ascii="Times New Roman" w:eastAsia="Times New Roman" w:hAnsi="Times New Roman" w:cs="Times New Roman"/>
          <w:i/>
          <w:sz w:val="20"/>
          <w:szCs w:val="20"/>
          <w:lang w:val="en-GB"/>
        </w:rPr>
        <w:t xml:space="preserve"> and reflect on them when addressing ethical considerations in the project description.</w:t>
      </w:r>
      <w:r w:rsidR="0019592B">
        <w:rPr>
          <w:rFonts w:ascii="Times New Roman" w:eastAsia="Times New Roman" w:hAnsi="Times New Roman" w:cs="Times New Roman"/>
          <w:i/>
          <w:sz w:val="20"/>
          <w:szCs w:val="20"/>
          <w:lang w:val="en-GB"/>
        </w:rPr>
        <w:t>)</w:t>
      </w:r>
    </w:p>
    <w:p w14:paraId="0F08A3E9" w14:textId="622DFCF4" w:rsidR="0019592B" w:rsidRDefault="0019592B" w:rsidP="00083836">
      <w:pPr>
        <w:spacing w:before="60" w:after="60"/>
        <w:rPr>
          <w:rFonts w:ascii="Times New Roman" w:eastAsia="Times New Roman" w:hAnsi="Times New Roman" w:cs="Times New Roman"/>
          <w:i/>
          <w:sz w:val="20"/>
          <w:szCs w:val="20"/>
          <w:lang w:val="en-GB"/>
        </w:rPr>
      </w:pPr>
    </w:p>
    <w:p w14:paraId="194E12F5" w14:textId="1CE55DBB" w:rsidR="0019592B" w:rsidRPr="0019592B" w:rsidRDefault="00BA51C5" w:rsidP="0019592B">
      <w:pPr>
        <w:pStyle w:val="Title"/>
        <w:rPr>
          <w:rStyle w:val="IntenseReference"/>
          <w:lang w:val="en-US"/>
        </w:rPr>
      </w:pPr>
      <w:r>
        <w:rPr>
          <w:rStyle w:val="IntenseReference"/>
          <w:lang w:val="en-US"/>
        </w:rPr>
        <w:t>15</w:t>
      </w:r>
      <w:r w:rsidR="00417FDC">
        <w:rPr>
          <w:rStyle w:val="IntenseReference"/>
          <w:lang w:val="en-US"/>
        </w:rPr>
        <w:t xml:space="preserve"> I</w:t>
      </w:r>
      <w:r w:rsidR="0019592B" w:rsidRPr="0019592B">
        <w:rPr>
          <w:rStyle w:val="IntenseReference"/>
          <w:lang w:val="en-US"/>
        </w:rPr>
        <w:t>nnovation</w:t>
      </w:r>
    </w:p>
    <w:p w14:paraId="2F7E15E3" w14:textId="0A6C8A91" w:rsidR="00083836" w:rsidRDefault="00B87F24" w:rsidP="00083836">
      <w:pPr>
        <w:rPr>
          <w:rFonts w:ascii="Times New Roman" w:eastAsia="Times New Roman" w:hAnsi="Times New Roman" w:cs="Times New Roman"/>
          <w:i/>
          <w:sz w:val="20"/>
          <w:szCs w:val="20"/>
          <w:lang w:val="en-GB"/>
        </w:rPr>
      </w:pPr>
      <w:r w:rsidRPr="00B87F24">
        <w:rPr>
          <w:rFonts w:ascii="Times New Roman" w:eastAsia="Times New Roman" w:hAnsi="Times New Roman" w:cs="Times New Roman"/>
          <w:i/>
          <w:sz w:val="20"/>
          <w:szCs w:val="20"/>
          <w:lang w:val="en-GB"/>
        </w:rPr>
        <w:t>(Discuss your project</w:t>
      </w:r>
      <w:r w:rsidR="00383858">
        <w:rPr>
          <w:rFonts w:ascii="Times New Roman" w:eastAsia="Times New Roman" w:hAnsi="Times New Roman" w:cs="Times New Roman"/>
          <w:i/>
          <w:sz w:val="20"/>
          <w:szCs w:val="20"/>
          <w:lang w:val="en-GB"/>
        </w:rPr>
        <w:t>’</w:t>
      </w:r>
      <w:r w:rsidRPr="00B87F24">
        <w:rPr>
          <w:rFonts w:ascii="Times New Roman" w:eastAsia="Times New Roman" w:hAnsi="Times New Roman" w:cs="Times New Roman"/>
          <w:i/>
          <w:sz w:val="20"/>
          <w:szCs w:val="20"/>
          <w:lang w:val="en-GB"/>
        </w:rPr>
        <w:t>s potential for innovation and/or i</w:t>
      </w:r>
      <w:r w:rsidR="00F45D3F">
        <w:rPr>
          <w:rFonts w:ascii="Times New Roman" w:eastAsia="Times New Roman" w:hAnsi="Times New Roman" w:cs="Times New Roman"/>
          <w:i/>
          <w:sz w:val="20"/>
          <w:szCs w:val="20"/>
          <w:lang w:val="en-GB"/>
        </w:rPr>
        <w:t>deas that may be commercialised</w:t>
      </w:r>
      <w:r w:rsidR="00045176">
        <w:rPr>
          <w:rFonts w:ascii="Times New Roman" w:eastAsia="Times New Roman" w:hAnsi="Times New Roman" w:cs="Times New Roman"/>
          <w:i/>
          <w:sz w:val="20"/>
          <w:szCs w:val="20"/>
          <w:lang w:val="en-GB"/>
        </w:rPr>
        <w:t>. You will also be asked to do the same in your mid-term evaluation</w:t>
      </w:r>
      <w:r w:rsidR="00F45D3F">
        <w:rPr>
          <w:rFonts w:ascii="Times New Roman" w:eastAsia="Times New Roman" w:hAnsi="Times New Roman" w:cs="Times New Roman"/>
          <w:i/>
          <w:sz w:val="20"/>
          <w:szCs w:val="20"/>
          <w:lang w:val="en-GB"/>
        </w:rPr>
        <w:t>)</w:t>
      </w:r>
    </w:p>
    <w:p w14:paraId="010C83A5" w14:textId="507B86D7" w:rsidR="00D93847" w:rsidRDefault="00D93847" w:rsidP="00083836">
      <w:pPr>
        <w:rPr>
          <w:rFonts w:ascii="Times New Roman" w:eastAsia="Times New Roman" w:hAnsi="Times New Roman" w:cs="Times New Roman"/>
          <w:i/>
          <w:sz w:val="20"/>
          <w:szCs w:val="20"/>
          <w:lang w:val="en-GB"/>
        </w:rPr>
      </w:pPr>
    </w:p>
    <w:p w14:paraId="2DF0BC33" w14:textId="77777777" w:rsidR="00D93847" w:rsidRDefault="00D93847" w:rsidP="00083836">
      <w:pPr>
        <w:rPr>
          <w:rFonts w:ascii="Times New Roman" w:eastAsia="Times New Roman" w:hAnsi="Times New Roman" w:cs="Times New Roman"/>
          <w:i/>
          <w:sz w:val="20"/>
          <w:szCs w:val="20"/>
          <w:lang w:val="en-GB"/>
        </w:rPr>
      </w:pPr>
    </w:p>
    <w:p w14:paraId="534A3E94" w14:textId="00E301CF" w:rsidR="00D93847" w:rsidRPr="0019592B" w:rsidRDefault="00BA51C5" w:rsidP="00D93847">
      <w:pPr>
        <w:pStyle w:val="Title"/>
        <w:rPr>
          <w:rStyle w:val="IntenseReference"/>
          <w:lang w:val="en-US"/>
        </w:rPr>
      </w:pPr>
      <w:r>
        <w:rPr>
          <w:rStyle w:val="IntenseReference"/>
          <w:lang w:val="en-US"/>
        </w:rPr>
        <w:t>16</w:t>
      </w:r>
      <w:r w:rsidR="00D93847" w:rsidRPr="0019592B">
        <w:rPr>
          <w:rStyle w:val="IntenseReference"/>
          <w:lang w:val="en-US"/>
        </w:rPr>
        <w:t xml:space="preserve"> </w:t>
      </w:r>
      <w:r w:rsidR="00D93847">
        <w:rPr>
          <w:rStyle w:val="IntenseReference"/>
          <w:lang w:val="en-US"/>
        </w:rPr>
        <w:t>Reflection on progress</w:t>
      </w:r>
    </w:p>
    <w:p w14:paraId="4D96AEA8" w14:textId="7238F997" w:rsidR="00D93847" w:rsidRDefault="00D93847" w:rsidP="00D93847">
      <w:pPr>
        <w:rPr>
          <w:rFonts w:ascii="Times New Roman" w:eastAsia="Times New Roman" w:hAnsi="Times New Roman" w:cs="Times New Roman"/>
          <w:i/>
          <w:sz w:val="20"/>
          <w:szCs w:val="20"/>
          <w:lang w:val="en-GB"/>
        </w:rPr>
      </w:pPr>
      <w:r w:rsidRPr="00B87F24">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 xml:space="preserve">All students admitted to the PhD programme in Science after 22 June 2018 are to complete a midway evaluation. One month before the midway evaluation, the student shall submit the following: </w:t>
      </w:r>
    </w:p>
    <w:p w14:paraId="4BDCEF26" w14:textId="77777777" w:rsidR="00D93847" w:rsidRPr="00D93847" w:rsidRDefault="00D93847" w:rsidP="00D93847">
      <w:pPr>
        <w:numPr>
          <w:ilvl w:val="0"/>
          <w:numId w:val="3"/>
        </w:numPr>
        <w:rPr>
          <w:rFonts w:ascii="Times New Roman" w:eastAsia="Times New Roman" w:hAnsi="Times New Roman" w:cs="Times New Roman"/>
          <w:i/>
          <w:sz w:val="20"/>
          <w:szCs w:val="20"/>
          <w:lang w:val="en-GB"/>
        </w:rPr>
      </w:pPr>
      <w:r w:rsidRPr="00D93847">
        <w:rPr>
          <w:rFonts w:ascii="Times New Roman" w:eastAsia="Times New Roman" w:hAnsi="Times New Roman" w:cs="Times New Roman"/>
          <w:i/>
          <w:sz w:val="20"/>
          <w:szCs w:val="20"/>
          <w:lang w:val="en-GB"/>
        </w:rPr>
        <w:t>An updated project description</w:t>
      </w:r>
    </w:p>
    <w:p w14:paraId="75CF6BFA" w14:textId="77777777" w:rsidR="00D93847" w:rsidRPr="00D93847" w:rsidRDefault="00D93847" w:rsidP="00D93847">
      <w:pPr>
        <w:numPr>
          <w:ilvl w:val="0"/>
          <w:numId w:val="3"/>
        </w:numPr>
        <w:rPr>
          <w:rFonts w:ascii="Times New Roman" w:eastAsia="Times New Roman" w:hAnsi="Times New Roman" w:cs="Times New Roman"/>
          <w:i/>
          <w:sz w:val="20"/>
          <w:szCs w:val="20"/>
          <w:lang w:val="en-GB"/>
        </w:rPr>
      </w:pPr>
      <w:r w:rsidRPr="00D93847">
        <w:rPr>
          <w:rFonts w:ascii="Times New Roman" w:eastAsia="Times New Roman" w:hAnsi="Times New Roman" w:cs="Times New Roman"/>
          <w:i/>
          <w:sz w:val="20"/>
          <w:szCs w:val="20"/>
          <w:lang w:val="en-GB"/>
        </w:rPr>
        <w:t xml:space="preserve">A schedule for the project, including an overview of progress in the instruction component </w:t>
      </w:r>
    </w:p>
    <w:p w14:paraId="316E5A98" w14:textId="77777777" w:rsidR="00D93847" w:rsidRPr="00D93847" w:rsidRDefault="00D93847" w:rsidP="00D93847">
      <w:pPr>
        <w:numPr>
          <w:ilvl w:val="0"/>
          <w:numId w:val="3"/>
        </w:numPr>
        <w:rPr>
          <w:rFonts w:ascii="Times New Roman" w:eastAsia="Times New Roman" w:hAnsi="Times New Roman" w:cs="Times New Roman"/>
          <w:i/>
          <w:sz w:val="20"/>
          <w:szCs w:val="20"/>
          <w:lang w:val="en-GB"/>
        </w:rPr>
      </w:pPr>
      <w:r w:rsidRPr="00D93847">
        <w:rPr>
          <w:rFonts w:ascii="Times New Roman" w:eastAsia="Times New Roman" w:hAnsi="Times New Roman" w:cs="Times New Roman"/>
          <w:i/>
          <w:sz w:val="20"/>
          <w:szCs w:val="20"/>
          <w:lang w:val="en-GB"/>
        </w:rPr>
        <w:t>A brief report in which the student discusses his/her progress, a risk analysis of the project and the potential for innovation and/or ideas that may be commercialised</w:t>
      </w:r>
    </w:p>
    <w:p w14:paraId="022F4467" w14:textId="78AE699B" w:rsidR="00D93847" w:rsidRDefault="00D93847" w:rsidP="00D93847">
      <w:pPr>
        <w:rPr>
          <w:rFonts w:ascii="Times New Roman" w:eastAsia="Times New Roman" w:hAnsi="Times New Roman" w:cs="Times New Roman"/>
          <w:i/>
          <w:sz w:val="20"/>
          <w:szCs w:val="20"/>
          <w:lang w:val="en-GB"/>
        </w:rPr>
      </w:pPr>
    </w:p>
    <w:p w14:paraId="561662A8" w14:textId="6EB1B357" w:rsidR="00D93847" w:rsidRDefault="00D93847" w:rsidP="00D93847">
      <w:pPr>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This documentation should be added here when the midway evaluation is up. The midway evaluation will be announced to the student well in advance of when the evaluation will take place. The student shall submit the updated project description with the above-mentioned documents to the evaluators).</w:t>
      </w:r>
    </w:p>
    <w:p w14:paraId="52CF742A" w14:textId="3930A789" w:rsidR="005839C5" w:rsidRPr="00417FDC" w:rsidRDefault="005839C5" w:rsidP="005839C5">
      <w:pPr>
        <w:rPr>
          <w:lang w:val="en-GB"/>
        </w:rPr>
      </w:pPr>
    </w:p>
    <w:p w14:paraId="47A209A2" w14:textId="3DC114B5" w:rsidR="005839C5" w:rsidRPr="005839C5" w:rsidRDefault="005839C5" w:rsidP="005839C5">
      <w:pPr>
        <w:pStyle w:val="Title"/>
        <w:rPr>
          <w:rStyle w:val="IntenseReference"/>
          <w:lang w:val="en-US"/>
        </w:rPr>
      </w:pPr>
      <w:r w:rsidRPr="005839C5">
        <w:rPr>
          <w:rStyle w:val="IntenseReference"/>
          <w:lang w:val="en-US"/>
        </w:rPr>
        <w:t>1</w:t>
      </w:r>
      <w:r w:rsidR="00BA51C5">
        <w:rPr>
          <w:rStyle w:val="IntenseReference"/>
          <w:lang w:val="en-US"/>
        </w:rPr>
        <w:t>7</w:t>
      </w:r>
      <w:r w:rsidRPr="005839C5">
        <w:rPr>
          <w:rStyle w:val="IntenseReference"/>
          <w:lang w:val="en-US"/>
        </w:rPr>
        <w:t xml:space="preserve"> Signatures</w:t>
      </w:r>
    </w:p>
    <w:p w14:paraId="64A3B759" w14:textId="30538713" w:rsidR="005839C5" w:rsidRDefault="005839C5" w:rsidP="005839C5">
      <w:pPr>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sidRPr="005839C5">
        <w:rPr>
          <w:rFonts w:ascii="Times New Roman" w:eastAsia="Times New Roman" w:hAnsi="Times New Roman" w:cs="Times New Roman"/>
          <w:i/>
          <w:sz w:val="20"/>
          <w:szCs w:val="20"/>
          <w:lang w:val="en-GB"/>
        </w:rPr>
        <w:t>Please obtain the signatures before submitting your application</w:t>
      </w:r>
      <w:r>
        <w:rPr>
          <w:rFonts w:ascii="Times New Roman" w:eastAsia="Times New Roman" w:hAnsi="Times New Roman" w:cs="Times New Roman"/>
          <w:i/>
          <w:sz w:val="20"/>
          <w:szCs w:val="20"/>
          <w:lang w:val="en-GB"/>
        </w:rPr>
        <w:t>)</w:t>
      </w:r>
    </w:p>
    <w:p w14:paraId="2CA8AC17" w14:textId="77777777" w:rsidR="005839C5" w:rsidRPr="005839C5" w:rsidRDefault="005839C5" w:rsidP="005839C5">
      <w:pPr>
        <w:rPr>
          <w:lang w:val="en-GB"/>
        </w:rPr>
      </w:pPr>
    </w:p>
    <w:p w14:paraId="679C6BD8" w14:textId="1F505DBB" w:rsidR="005839C5" w:rsidRPr="003A59A6" w:rsidRDefault="005839C5" w:rsidP="005839C5">
      <w:pPr>
        <w:rPr>
          <w:lang w:val="en-GB" w:eastAsia="zh-CN"/>
        </w:rPr>
      </w:pPr>
      <w:r w:rsidRPr="003A59A6">
        <w:rPr>
          <w:lang w:val="en-GB" w:eastAsia="zh-CN"/>
        </w:rPr>
        <w:t xml:space="preserve">Place_________________ </w:t>
      </w:r>
      <w:r w:rsidRPr="003A59A6">
        <w:rPr>
          <w:lang w:val="en-GB" w:eastAsia="zh-CN"/>
        </w:rPr>
        <w:tab/>
        <w:t>Date__________</w:t>
      </w:r>
      <w:r w:rsidRPr="003A59A6">
        <w:rPr>
          <w:lang w:val="en-GB" w:eastAsia="zh-CN"/>
        </w:rPr>
        <w:tab/>
      </w:r>
      <w:r w:rsidRPr="003A59A6">
        <w:rPr>
          <w:lang w:val="en-GB" w:eastAsia="zh-CN"/>
        </w:rPr>
        <w:tab/>
      </w:r>
      <w:r>
        <w:rPr>
          <w:lang w:val="en-GB" w:eastAsia="zh-CN"/>
        </w:rPr>
        <w:t xml:space="preserve">PhD </w:t>
      </w:r>
      <w:r w:rsidRPr="003A59A6">
        <w:rPr>
          <w:lang w:val="en-GB" w:eastAsia="zh-CN"/>
        </w:rPr>
        <w:t>student</w:t>
      </w:r>
      <w:r w:rsidR="00893927">
        <w:rPr>
          <w:lang w:val="en-GB" w:eastAsia="zh-CN"/>
        </w:rPr>
        <w:t>*</w:t>
      </w:r>
      <w:r w:rsidR="00893927">
        <w:rPr>
          <w:lang w:val="en-GB" w:eastAsia="zh-CN"/>
        </w:rPr>
        <w:tab/>
      </w:r>
      <w:r w:rsidR="00893927">
        <w:rPr>
          <w:lang w:val="en-GB" w:eastAsia="zh-CN"/>
        </w:rPr>
        <w:tab/>
      </w:r>
      <w:r w:rsidRPr="003A59A6">
        <w:rPr>
          <w:lang w:val="en-GB" w:eastAsia="zh-CN"/>
        </w:rPr>
        <w:t>______________________</w:t>
      </w:r>
    </w:p>
    <w:p w14:paraId="76E21B6D" w14:textId="77777777" w:rsidR="005839C5" w:rsidRPr="003A59A6" w:rsidRDefault="005839C5" w:rsidP="005839C5">
      <w:pPr>
        <w:rPr>
          <w:lang w:val="en-GB" w:eastAsia="zh-CN"/>
        </w:rPr>
      </w:pPr>
    </w:p>
    <w:p w14:paraId="5B431C42" w14:textId="77777777" w:rsidR="005839C5" w:rsidRPr="003A59A6" w:rsidRDefault="005839C5" w:rsidP="005839C5">
      <w:pPr>
        <w:rPr>
          <w:lang w:val="en-GB" w:eastAsia="zh-CN"/>
        </w:rPr>
      </w:pPr>
    </w:p>
    <w:p w14:paraId="389FECF7" w14:textId="63B12E76" w:rsidR="005839C5" w:rsidRPr="003A59A6" w:rsidRDefault="005839C5" w:rsidP="005839C5">
      <w:pPr>
        <w:rPr>
          <w:lang w:val="en-GB" w:eastAsia="zh-CN"/>
        </w:rPr>
      </w:pPr>
      <w:r w:rsidRPr="003A59A6">
        <w:rPr>
          <w:lang w:val="en-GB" w:eastAsia="zh-CN"/>
        </w:rPr>
        <w:t xml:space="preserve">Place_________________ </w:t>
      </w:r>
      <w:r w:rsidRPr="003A59A6">
        <w:rPr>
          <w:lang w:val="en-GB" w:eastAsia="zh-CN"/>
        </w:rPr>
        <w:tab/>
        <w:t>Date__________</w:t>
      </w:r>
      <w:r w:rsidRPr="003A59A6">
        <w:rPr>
          <w:lang w:val="en-GB" w:eastAsia="zh-CN"/>
        </w:rPr>
        <w:tab/>
      </w:r>
      <w:r w:rsidRPr="003A59A6">
        <w:rPr>
          <w:lang w:val="en-GB" w:eastAsia="zh-CN"/>
        </w:rPr>
        <w:tab/>
        <w:t>Main supervisor</w:t>
      </w:r>
      <w:r w:rsidR="00893927">
        <w:rPr>
          <w:lang w:val="en-GB" w:eastAsia="zh-CN"/>
        </w:rPr>
        <w:t>*</w:t>
      </w:r>
      <w:r w:rsidR="00893927">
        <w:rPr>
          <w:lang w:val="en-GB" w:eastAsia="zh-CN"/>
        </w:rPr>
        <w:tab/>
      </w:r>
      <w:r w:rsidRPr="003A59A6">
        <w:rPr>
          <w:lang w:val="en-GB" w:eastAsia="zh-CN"/>
        </w:rPr>
        <w:t>______________________</w:t>
      </w:r>
    </w:p>
    <w:p w14:paraId="6A52832A" w14:textId="77777777" w:rsidR="005839C5" w:rsidRPr="003A59A6" w:rsidRDefault="005839C5" w:rsidP="005839C5">
      <w:pPr>
        <w:rPr>
          <w:lang w:val="en-GB" w:eastAsia="zh-CN"/>
        </w:rPr>
      </w:pPr>
    </w:p>
    <w:p w14:paraId="7A7ECE60" w14:textId="77777777" w:rsidR="005839C5" w:rsidRPr="003A59A6" w:rsidRDefault="005839C5" w:rsidP="005839C5">
      <w:pPr>
        <w:rPr>
          <w:lang w:val="en-GB" w:eastAsia="zh-CN"/>
        </w:rPr>
      </w:pPr>
    </w:p>
    <w:p w14:paraId="6DC03D32" w14:textId="692881E2" w:rsidR="005839C5" w:rsidRPr="003A59A6" w:rsidRDefault="005839C5" w:rsidP="005839C5">
      <w:pPr>
        <w:rPr>
          <w:lang w:val="en-GB" w:eastAsia="zh-CN"/>
        </w:rPr>
      </w:pPr>
      <w:r w:rsidRPr="003A59A6">
        <w:rPr>
          <w:lang w:val="en-GB" w:eastAsia="zh-CN"/>
        </w:rPr>
        <w:t xml:space="preserve">Place_________________ </w:t>
      </w:r>
      <w:r w:rsidRPr="003A59A6">
        <w:rPr>
          <w:lang w:val="en-GB" w:eastAsia="zh-CN"/>
        </w:rPr>
        <w:tab/>
        <w:t>Date__________</w:t>
      </w:r>
      <w:r w:rsidRPr="003A59A6">
        <w:rPr>
          <w:lang w:val="en-GB" w:eastAsia="zh-CN"/>
        </w:rPr>
        <w:tab/>
      </w:r>
      <w:r w:rsidRPr="003A59A6">
        <w:rPr>
          <w:lang w:val="en-GB" w:eastAsia="zh-CN"/>
        </w:rPr>
        <w:tab/>
        <w:t>Supervisor</w:t>
      </w:r>
      <w:r w:rsidR="00893927">
        <w:rPr>
          <w:lang w:val="en-GB" w:eastAsia="zh-CN"/>
        </w:rPr>
        <w:t>*</w:t>
      </w:r>
      <w:r w:rsidRPr="003A59A6">
        <w:rPr>
          <w:lang w:val="en-GB" w:eastAsia="zh-CN"/>
        </w:rPr>
        <w:tab/>
      </w:r>
      <w:r w:rsidR="00893927">
        <w:rPr>
          <w:lang w:val="en-GB" w:eastAsia="zh-CN"/>
        </w:rPr>
        <w:tab/>
      </w:r>
      <w:r w:rsidRPr="003A59A6">
        <w:rPr>
          <w:lang w:val="en-GB" w:eastAsia="zh-CN"/>
        </w:rPr>
        <w:t>______________________</w:t>
      </w:r>
    </w:p>
    <w:p w14:paraId="02F89EFA" w14:textId="77777777" w:rsidR="005839C5" w:rsidRPr="003A59A6" w:rsidRDefault="005839C5" w:rsidP="005839C5">
      <w:pPr>
        <w:rPr>
          <w:lang w:val="en-GB" w:eastAsia="zh-CN"/>
        </w:rPr>
      </w:pPr>
    </w:p>
    <w:p w14:paraId="16F7A162" w14:textId="77777777" w:rsidR="005839C5" w:rsidRPr="003A59A6" w:rsidRDefault="005839C5" w:rsidP="005839C5">
      <w:pPr>
        <w:rPr>
          <w:lang w:val="en-GB" w:eastAsia="zh-CN"/>
        </w:rPr>
      </w:pPr>
    </w:p>
    <w:p w14:paraId="34F6E7CC" w14:textId="520BA8B9" w:rsidR="005839C5" w:rsidRPr="003A59A6" w:rsidRDefault="005839C5" w:rsidP="005839C5">
      <w:pPr>
        <w:rPr>
          <w:lang w:val="en-GB" w:eastAsia="zh-CN"/>
        </w:rPr>
      </w:pPr>
      <w:r w:rsidRPr="003A59A6">
        <w:rPr>
          <w:lang w:val="en-GB" w:eastAsia="zh-CN"/>
        </w:rPr>
        <w:t xml:space="preserve">Place_________________ </w:t>
      </w:r>
      <w:r w:rsidRPr="003A59A6">
        <w:rPr>
          <w:lang w:val="en-GB" w:eastAsia="zh-CN"/>
        </w:rPr>
        <w:tab/>
        <w:t>Date__________</w:t>
      </w:r>
      <w:r w:rsidRPr="003A59A6">
        <w:rPr>
          <w:lang w:val="en-GB" w:eastAsia="zh-CN"/>
        </w:rPr>
        <w:tab/>
      </w:r>
      <w:r w:rsidRPr="003A59A6">
        <w:rPr>
          <w:lang w:val="en-GB" w:eastAsia="zh-CN"/>
        </w:rPr>
        <w:tab/>
        <w:t>Supervisor</w:t>
      </w:r>
      <w:r w:rsidR="00893927">
        <w:rPr>
          <w:lang w:val="en-GB" w:eastAsia="zh-CN"/>
        </w:rPr>
        <w:t>*</w:t>
      </w:r>
      <w:r w:rsidRPr="003A59A6">
        <w:rPr>
          <w:lang w:val="en-GB" w:eastAsia="zh-CN"/>
        </w:rPr>
        <w:t xml:space="preserve"> </w:t>
      </w:r>
      <w:r w:rsidRPr="003A59A6">
        <w:rPr>
          <w:lang w:val="en-GB" w:eastAsia="zh-CN"/>
        </w:rPr>
        <w:tab/>
      </w:r>
      <w:r w:rsidR="00893927">
        <w:rPr>
          <w:lang w:val="en-GB" w:eastAsia="zh-CN"/>
        </w:rPr>
        <w:tab/>
      </w:r>
      <w:r w:rsidRPr="003A59A6">
        <w:rPr>
          <w:lang w:val="en-GB" w:eastAsia="zh-CN"/>
        </w:rPr>
        <w:t>______________________</w:t>
      </w:r>
    </w:p>
    <w:p w14:paraId="7F275A9E" w14:textId="77777777" w:rsidR="005839C5" w:rsidRPr="003A59A6" w:rsidRDefault="005839C5" w:rsidP="005839C5">
      <w:pPr>
        <w:rPr>
          <w:lang w:val="en-GB" w:eastAsia="zh-CN"/>
        </w:rPr>
      </w:pPr>
    </w:p>
    <w:p w14:paraId="23CC539D" w14:textId="77777777" w:rsidR="005839C5" w:rsidRPr="003A59A6" w:rsidRDefault="005839C5" w:rsidP="005839C5">
      <w:pPr>
        <w:rPr>
          <w:lang w:val="en-GB" w:eastAsia="zh-CN"/>
        </w:rPr>
      </w:pPr>
    </w:p>
    <w:p w14:paraId="70B07D62" w14:textId="24549115" w:rsidR="005839C5" w:rsidRPr="003A59A6" w:rsidRDefault="005839C5" w:rsidP="005839C5">
      <w:pPr>
        <w:rPr>
          <w:lang w:val="en-GB" w:eastAsia="zh-CN"/>
        </w:rPr>
      </w:pPr>
      <w:r w:rsidRPr="003A59A6">
        <w:rPr>
          <w:lang w:val="en-GB" w:eastAsia="zh-CN"/>
        </w:rPr>
        <w:t xml:space="preserve">Place_________________ </w:t>
      </w:r>
      <w:r w:rsidRPr="003A59A6">
        <w:rPr>
          <w:lang w:val="en-GB" w:eastAsia="zh-CN"/>
        </w:rPr>
        <w:tab/>
        <w:t>Date__________</w:t>
      </w:r>
      <w:r w:rsidRPr="003A59A6">
        <w:rPr>
          <w:lang w:val="en-GB" w:eastAsia="zh-CN"/>
        </w:rPr>
        <w:tab/>
      </w:r>
      <w:r w:rsidRPr="003A59A6">
        <w:rPr>
          <w:lang w:val="en-GB" w:eastAsia="zh-CN"/>
        </w:rPr>
        <w:tab/>
      </w:r>
      <w:r>
        <w:rPr>
          <w:lang w:val="en-GB" w:eastAsia="zh-CN"/>
        </w:rPr>
        <w:t>Head of department*</w:t>
      </w:r>
      <w:r w:rsidR="00893927">
        <w:rPr>
          <w:lang w:val="en-GB" w:eastAsia="zh-CN"/>
        </w:rPr>
        <w:t>*</w:t>
      </w:r>
      <w:r w:rsidRPr="003A59A6">
        <w:rPr>
          <w:lang w:val="en-GB" w:eastAsia="zh-CN"/>
        </w:rPr>
        <w:t>______________________</w:t>
      </w:r>
    </w:p>
    <w:p w14:paraId="456DC14A" w14:textId="116A8C28" w:rsidR="005839C5" w:rsidRDefault="005839C5" w:rsidP="005839C5">
      <w:pPr>
        <w:rPr>
          <w:rFonts w:ascii="Times New Roman" w:eastAsia="Times New Roman" w:hAnsi="Times New Roman" w:cs="Times New Roman"/>
          <w:i/>
          <w:sz w:val="20"/>
          <w:szCs w:val="20"/>
          <w:lang w:val="en-GB"/>
        </w:rPr>
      </w:pPr>
    </w:p>
    <w:p w14:paraId="32538F05" w14:textId="6825D274" w:rsidR="005839C5" w:rsidRDefault="00893927" w:rsidP="005839C5">
      <w:pPr>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*The PhD student and all s</w:t>
      </w:r>
      <w:r w:rsidR="00BA51C5">
        <w:rPr>
          <w:rFonts w:ascii="Times New Roman" w:eastAsia="Times New Roman" w:hAnsi="Times New Roman" w:cs="Times New Roman"/>
          <w:i/>
          <w:sz w:val="20"/>
          <w:szCs w:val="20"/>
          <w:lang w:val="en-GB"/>
        </w:rPr>
        <w:t xml:space="preserve">upervisors signing this document confirm they have read the </w:t>
      </w:r>
      <w:hyperlink r:id="rId18" w:history="1">
        <w:r w:rsidR="00BA51C5" w:rsidRPr="00BA51C5">
          <w:rPr>
            <w:rStyle w:val="Hyperlink"/>
            <w:rFonts w:ascii="Times New Roman" w:eastAsia="Times New Roman" w:hAnsi="Times New Roman" w:cs="Times New Roman"/>
            <w:i/>
            <w:sz w:val="20"/>
            <w:szCs w:val="20"/>
            <w:lang w:val="en-GB"/>
          </w:rPr>
          <w:t>ethical guidelines</w:t>
        </w:r>
      </w:hyperlink>
      <w:r w:rsidR="00BA51C5">
        <w:rPr>
          <w:rFonts w:ascii="Times New Roman" w:eastAsia="Times New Roman" w:hAnsi="Times New Roman" w:cs="Times New Roman"/>
          <w:i/>
          <w:sz w:val="20"/>
          <w:szCs w:val="20"/>
          <w:lang w:val="en-GB"/>
        </w:rPr>
        <w:t xml:space="preserve"> regarding supervision at UiT. </w:t>
      </w:r>
    </w:p>
    <w:p w14:paraId="7DF9830F" w14:textId="0E079DA9" w:rsidR="00893927" w:rsidRDefault="00893927" w:rsidP="00893927">
      <w:pPr>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w:t>
      </w:r>
      <w:r>
        <w:rPr>
          <w:rFonts w:ascii="Times New Roman" w:eastAsia="Times New Roman" w:hAnsi="Times New Roman" w:cs="Times New Roman"/>
          <w:i/>
          <w:sz w:val="20"/>
          <w:szCs w:val="20"/>
          <w:lang w:val="en-GB"/>
        </w:rPr>
        <w:t xml:space="preserve">The head of department has a particular responsibility for the quality assurance of the project description, especially the committee of supervisors. </w:t>
      </w:r>
    </w:p>
    <w:p w14:paraId="79C167BC" w14:textId="77777777" w:rsidR="005839C5" w:rsidRDefault="005839C5" w:rsidP="005839C5">
      <w:pPr>
        <w:rPr>
          <w:rFonts w:ascii="Times New Roman" w:eastAsia="Times New Roman" w:hAnsi="Times New Roman" w:cs="Times New Roman"/>
          <w:i/>
          <w:sz w:val="20"/>
          <w:szCs w:val="20"/>
          <w:lang w:val="en-GB"/>
        </w:rPr>
      </w:pPr>
    </w:p>
    <w:p w14:paraId="3BD0C4CE" w14:textId="5E39BA15" w:rsidR="005839C5" w:rsidRDefault="005839C5" w:rsidP="005839C5">
      <w:pPr>
        <w:rPr>
          <w:rFonts w:ascii="Times New Roman" w:eastAsia="Times New Roman" w:hAnsi="Times New Roman" w:cs="Times New Roman"/>
          <w:i/>
          <w:sz w:val="20"/>
          <w:szCs w:val="20"/>
          <w:lang w:val="en-GB"/>
        </w:rPr>
      </w:pPr>
    </w:p>
    <w:p w14:paraId="67A49822" w14:textId="1C23EA84" w:rsidR="005839C5" w:rsidRDefault="00BA51C5" w:rsidP="005839C5">
      <w:pPr>
        <w:pStyle w:val="Title"/>
        <w:rPr>
          <w:rStyle w:val="IntenseReference"/>
          <w:lang w:val="en-US"/>
        </w:rPr>
      </w:pPr>
      <w:r>
        <w:rPr>
          <w:rStyle w:val="IntenseReference"/>
          <w:lang w:val="en-US"/>
        </w:rPr>
        <w:t>18</w:t>
      </w:r>
      <w:r w:rsidR="005839C5" w:rsidRPr="005839C5">
        <w:rPr>
          <w:rStyle w:val="IntenseReference"/>
          <w:lang w:val="en-US"/>
        </w:rPr>
        <w:t xml:space="preserve"> Revision of the project plan</w:t>
      </w:r>
    </w:p>
    <w:p w14:paraId="67219D3D" w14:textId="2FC71B6F" w:rsidR="005839C5" w:rsidRDefault="00610CC3" w:rsidP="005839C5">
      <w:pPr>
        <w:rPr>
          <w:rFonts w:ascii="Times New Roman" w:eastAsia="Times New Roman" w:hAnsi="Times New Roman" w:cs="Times New Roman"/>
          <w:i/>
          <w:sz w:val="20"/>
          <w:szCs w:val="20"/>
          <w:lang w:val="en-GB"/>
        </w:rPr>
      </w:pPr>
      <w:r w:rsidRPr="00610CC3">
        <w:rPr>
          <w:rFonts w:ascii="Times New Roman" w:eastAsia="Times New Roman" w:hAnsi="Times New Roman" w:cs="Times New Roman"/>
          <w:i/>
          <w:sz w:val="20"/>
          <w:szCs w:val="20"/>
          <w:lang w:val="en-GB"/>
        </w:rPr>
        <w:t>(The plan should be revised annually</w:t>
      </w:r>
      <w:r w:rsidR="00505864">
        <w:rPr>
          <w:rFonts w:ascii="Times New Roman" w:eastAsia="Times New Roman" w:hAnsi="Times New Roman" w:cs="Times New Roman"/>
          <w:i/>
          <w:sz w:val="20"/>
          <w:szCs w:val="20"/>
          <w:lang w:val="en-GB"/>
        </w:rPr>
        <w:t xml:space="preserve"> in collaboration with your supervisors</w:t>
      </w:r>
      <w:r w:rsidRPr="00610CC3">
        <w:rPr>
          <w:rFonts w:ascii="Times New Roman" w:eastAsia="Times New Roman" w:hAnsi="Times New Roman" w:cs="Times New Roman"/>
          <w:i/>
          <w:sz w:val="20"/>
          <w:szCs w:val="20"/>
          <w:lang w:val="en-GB"/>
        </w:rPr>
        <w:t>, and it is a requirement to hand in an updated project description before the mid-term evaluation</w:t>
      </w:r>
      <w:ins w:id="9" w:author="Maren Lund Andresen" w:date="2019-08-27T12:48:00Z">
        <w:r w:rsidR="00383858">
          <w:rPr>
            <w:rFonts w:ascii="Times New Roman" w:eastAsia="Times New Roman" w:hAnsi="Times New Roman" w:cs="Times New Roman"/>
            <w:i/>
            <w:sz w:val="20"/>
            <w:szCs w:val="20"/>
            <w:lang w:val="en-GB"/>
          </w:rPr>
          <w:t>.</w:t>
        </w:r>
      </w:ins>
      <w:r w:rsidRPr="00610CC3">
        <w:rPr>
          <w:rFonts w:ascii="Times New Roman" w:eastAsia="Times New Roman" w:hAnsi="Times New Roman" w:cs="Times New Roman"/>
          <w:i/>
          <w:sz w:val="20"/>
          <w:szCs w:val="20"/>
          <w:lang w:val="en-GB"/>
        </w:rPr>
        <w:t xml:space="preserve">) </w:t>
      </w:r>
    </w:p>
    <w:p w14:paraId="2D3E917A" w14:textId="77777777" w:rsidR="00610CC3" w:rsidRPr="00610CC3" w:rsidRDefault="00610CC3" w:rsidP="005839C5">
      <w:pPr>
        <w:rPr>
          <w:rFonts w:ascii="Times New Roman" w:eastAsia="Times New Roman" w:hAnsi="Times New Roman" w:cs="Times New Roman"/>
          <w:i/>
          <w:sz w:val="20"/>
          <w:szCs w:val="20"/>
          <w:lang w:val="en-GB"/>
        </w:rPr>
      </w:pPr>
    </w:p>
    <w:p w14:paraId="59C04599" w14:textId="2225CC65" w:rsidR="005839C5" w:rsidRDefault="005839C5" w:rsidP="005839C5">
      <w:pPr>
        <w:pStyle w:val="ListParagraph"/>
        <w:numPr>
          <w:ilvl w:val="0"/>
          <w:numId w:val="2"/>
        </w:numPr>
        <w:spacing w:before="60" w:after="60"/>
        <w:rPr>
          <w:rFonts w:ascii="Minion Pro" w:eastAsiaTheme="minorEastAsia" w:hAnsi="Minion Pro"/>
          <w:b/>
          <w:sz w:val="22"/>
          <w:lang w:val="en-GB" w:eastAsia="zh-CN"/>
        </w:rPr>
      </w:pPr>
      <w:r>
        <w:rPr>
          <w:rFonts w:ascii="Minion Pro" w:eastAsiaTheme="minorEastAsia" w:hAnsi="Minion Pro"/>
          <w:b/>
          <w:sz w:val="22"/>
          <w:lang w:val="en-GB" w:eastAsia="zh-CN"/>
        </w:rPr>
        <w:t>If the project plan has been revised, indicate the main changes and why they have proven necessary</w:t>
      </w:r>
    </w:p>
    <w:p w14:paraId="1F1F07D3" w14:textId="77777777" w:rsidR="005839C5" w:rsidRDefault="005839C5" w:rsidP="005839C5">
      <w:pPr>
        <w:pStyle w:val="ListParagraph"/>
        <w:spacing w:before="60" w:after="60"/>
        <w:rPr>
          <w:rFonts w:ascii="Minion Pro" w:eastAsiaTheme="minorEastAsia" w:hAnsi="Minion Pro"/>
          <w:b/>
          <w:sz w:val="22"/>
          <w:lang w:val="en-GB" w:eastAsia="zh-CN"/>
        </w:rPr>
      </w:pPr>
    </w:p>
    <w:p w14:paraId="195397A5" w14:textId="1B12878C" w:rsidR="005839C5" w:rsidRPr="00045176" w:rsidRDefault="005839C5" w:rsidP="005839C5">
      <w:pPr>
        <w:pStyle w:val="ListParagraph"/>
        <w:numPr>
          <w:ilvl w:val="0"/>
          <w:numId w:val="2"/>
        </w:numPr>
        <w:spacing w:before="60" w:after="60"/>
        <w:rPr>
          <w:rFonts w:ascii="Minion Pro" w:eastAsiaTheme="minorEastAsia" w:hAnsi="Minion Pro"/>
          <w:b/>
          <w:sz w:val="22"/>
          <w:lang w:val="en-GB" w:eastAsia="zh-CN"/>
        </w:rPr>
      </w:pPr>
      <w:r>
        <w:rPr>
          <w:rFonts w:ascii="Minion Pro" w:eastAsiaTheme="minorEastAsia" w:hAnsi="Minion Pro"/>
          <w:b/>
          <w:sz w:val="22"/>
          <w:lang w:val="en-GB" w:eastAsia="zh-CN"/>
        </w:rPr>
        <w:t>If the supervision plan has been revised, indicate the changes and why this has proven necessary</w:t>
      </w:r>
    </w:p>
    <w:sectPr w:rsidR="005839C5" w:rsidRPr="00045176" w:rsidSect="001776DD">
      <w:footerReference w:type="default" r:id="rId19"/>
      <w:headerReference w:type="first" r:id="rId20"/>
      <w:footerReference w:type="first" r:id="rId21"/>
      <w:pgSz w:w="11900" w:h="16840"/>
      <w:pgMar w:top="771" w:right="1616" w:bottom="1418" w:left="1616" w:header="425"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A64FA" w14:textId="77777777" w:rsidR="00536A72" w:rsidRDefault="00536A72" w:rsidP="00532697">
      <w:r>
        <w:separator/>
      </w:r>
    </w:p>
  </w:endnote>
  <w:endnote w:type="continuationSeparator" w:id="0">
    <w:p w14:paraId="38B50EF1" w14:textId="77777777" w:rsidR="00536A72" w:rsidRDefault="00536A72" w:rsidP="0053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 Pro">
    <w:altName w:val="Cambria Math"/>
    <w:panose1 w:val="020B0604020202020204"/>
    <w:charset w:val="00"/>
    <w:family w:val="roman"/>
    <w:pitch w:val="variable"/>
    <w:sig w:usb0="E00002AF" w:usb1="50006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Roman">
    <w:altName w:val="Times"/>
    <w:panose1 w:val="020B0604020202020204"/>
    <w:charset w:val="4D"/>
    <w:family w:val="auto"/>
    <w:notTrueType/>
    <w:pitch w:val="default"/>
    <w:sig w:usb0="00000003" w:usb1="00000000" w:usb2="00000000" w:usb3="00000000" w:csb0="00000001" w:csb1="00000000"/>
  </w:font>
  <w:font w:name="Minion Pro SmBd">
    <w:altName w:val="Cambria Math"/>
    <w:panose1 w:val="020B0604020202020204"/>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altName w:val="Calibri"/>
    <w:panose1 w:val="020B0604020202020204"/>
    <w:charset w:val="00"/>
    <w:family w:val="swiss"/>
    <w:pitch w:val="variable"/>
    <w:sig w:usb0="E00002EF" w:usb1="4000205B" w:usb2="00000028" w:usb3="00000000" w:csb0="0000019F" w:csb1="00000000"/>
  </w:font>
  <w:font w:name="Open Sans Semibold">
    <w:altName w:val="Calibri"/>
    <w:panose1 w:val="020B0604020202020204"/>
    <w:charset w:val="00"/>
    <w:family w:val="swiss"/>
    <w:pitch w:val="variable"/>
    <w:sig w:usb0="E00002EF" w:usb1="4000205B" w:usb2="00000028" w:usb3="00000000" w:csb0="0000019F" w:csb1="00000000"/>
  </w:font>
  <w:font w:name="Myriad Pro">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41" w:rightFromText="141" w:vertAnchor="page" w:horzAnchor="page" w:tblpX="1545" w:tblpY="155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1996"/>
    </w:tblGrid>
    <w:tr w:rsidR="00383858" w:rsidRPr="00DD2525" w14:paraId="4D9929FE" w14:textId="77777777" w:rsidTr="00FC7706">
      <w:trPr>
        <w:trHeight w:val="693"/>
      </w:trPr>
      <w:tc>
        <w:tcPr>
          <w:tcW w:w="7196" w:type="dxa"/>
          <w:vAlign w:val="bottom"/>
        </w:tcPr>
        <w:p w14:paraId="1293950C" w14:textId="77777777" w:rsidR="00383858" w:rsidRPr="00D73D46" w:rsidRDefault="00383858" w:rsidP="00FC7706">
          <w:pPr>
            <w:rPr>
              <w:rFonts w:ascii="Arial" w:hAnsi="Arial" w:cs="Arial"/>
              <w:sz w:val="16"/>
              <w:szCs w:val="16"/>
              <w:lang w:val="nn-NO"/>
            </w:rPr>
          </w:pPr>
          <w:r>
            <w:rPr>
              <w:rFonts w:ascii="Arial" w:hAnsi="Arial" w:cs="Arial"/>
              <w:sz w:val="16"/>
              <w:szCs w:val="16"/>
              <w:lang w:val="nn-NO"/>
            </w:rPr>
            <w:t xml:space="preserve">UiT </w:t>
          </w:r>
          <w:r>
            <w:rPr>
              <w:rFonts w:ascii="Arial" w:hAnsi="Arial" w:cs="Arial"/>
              <w:b/>
              <w:color w:val="59BEC9"/>
              <w:sz w:val="16"/>
              <w:szCs w:val="16"/>
              <w:lang w:val="nn-NO"/>
            </w:rPr>
            <w:t>/</w:t>
          </w:r>
          <w:r>
            <w:rPr>
              <w:rFonts w:ascii="Arial" w:hAnsi="Arial" w:cs="Arial"/>
              <w:sz w:val="16"/>
              <w:szCs w:val="16"/>
              <w:lang w:val="nn-NO"/>
            </w:rPr>
            <w:t xml:space="preserve"> </w:t>
          </w:r>
          <w:r w:rsidRPr="00D73D46">
            <w:rPr>
              <w:rFonts w:ascii="Arial" w:hAnsi="Arial" w:cs="Arial"/>
              <w:sz w:val="16"/>
              <w:szCs w:val="16"/>
              <w:lang w:val="nn-NO"/>
            </w:rPr>
            <w:t xml:space="preserve">Postboks 6050 Langnes, N-9037 Tromsø </w:t>
          </w:r>
          <w:r w:rsidRPr="00D73D46">
            <w:rPr>
              <w:rFonts w:ascii="Arial" w:hAnsi="Arial" w:cs="Arial"/>
              <w:b/>
              <w:color w:val="59BEC9"/>
              <w:sz w:val="16"/>
              <w:szCs w:val="16"/>
              <w:lang w:val="nn-NO"/>
            </w:rPr>
            <w:t>/</w:t>
          </w:r>
          <w:r w:rsidRPr="00D73D46">
            <w:rPr>
              <w:rFonts w:ascii="Arial" w:hAnsi="Arial" w:cs="Arial"/>
              <w:sz w:val="16"/>
              <w:szCs w:val="16"/>
              <w:lang w:val="nn-NO"/>
            </w:rPr>
            <w:t xml:space="preserve"> 77 64 40 00 </w:t>
          </w:r>
          <w:r w:rsidRPr="00D73D46">
            <w:rPr>
              <w:rFonts w:ascii="Arial" w:hAnsi="Arial" w:cs="Arial"/>
              <w:b/>
              <w:color w:val="59BEC9"/>
              <w:sz w:val="16"/>
              <w:szCs w:val="16"/>
              <w:lang w:val="nn-NO"/>
            </w:rPr>
            <w:t>/</w:t>
          </w:r>
          <w:r w:rsidRPr="00D73D46">
            <w:rPr>
              <w:rFonts w:ascii="Arial" w:hAnsi="Arial" w:cs="Arial"/>
              <w:sz w:val="16"/>
              <w:szCs w:val="16"/>
              <w:lang w:val="nn-NO"/>
            </w:rPr>
            <w:t xml:space="preserve">  postmottak@uit.no </w:t>
          </w:r>
          <w:r w:rsidRPr="00D73D46">
            <w:rPr>
              <w:rFonts w:ascii="Arial" w:hAnsi="Arial" w:cs="Arial"/>
              <w:color w:val="59BEC9"/>
              <w:sz w:val="16"/>
              <w:szCs w:val="16"/>
              <w:lang w:val="nn-NO"/>
            </w:rPr>
            <w:t>/</w:t>
          </w:r>
          <w:r w:rsidRPr="00D73D46">
            <w:rPr>
              <w:rFonts w:ascii="Arial" w:hAnsi="Arial" w:cs="Arial"/>
              <w:sz w:val="16"/>
              <w:szCs w:val="16"/>
              <w:lang w:val="nn-NO"/>
            </w:rPr>
            <w:t xml:space="preserve"> uit.no</w:t>
          </w:r>
        </w:p>
      </w:tc>
      <w:tc>
        <w:tcPr>
          <w:tcW w:w="2169" w:type="dxa"/>
          <w:vAlign w:val="bottom"/>
        </w:tcPr>
        <w:p w14:paraId="42C9AA5A" w14:textId="66A6EF08" w:rsidR="00383858" w:rsidRPr="00DD2525" w:rsidRDefault="00383858" w:rsidP="00FC7706">
          <w:pPr>
            <w:jc w:val="right"/>
            <w:rPr>
              <w:rFonts w:ascii="Arial" w:hAnsi="Arial" w:cs="Arial"/>
              <w:sz w:val="16"/>
              <w:szCs w:val="16"/>
            </w:rPr>
          </w:pPr>
          <w:r w:rsidRPr="00DD2525">
            <w:rPr>
              <w:rStyle w:val="PageNumber"/>
              <w:rFonts w:ascii="Arial" w:hAnsi="Arial" w:cs="Arial"/>
              <w:sz w:val="16"/>
              <w:szCs w:val="16"/>
            </w:rPr>
            <w:fldChar w:fldCharType="begin"/>
          </w:r>
          <w:r w:rsidRPr="00DD2525">
            <w:rPr>
              <w:rStyle w:val="PageNumber"/>
              <w:rFonts w:ascii="Arial" w:hAnsi="Arial" w:cs="Arial"/>
              <w:sz w:val="16"/>
              <w:szCs w:val="16"/>
            </w:rPr>
            <w:instrText xml:space="preserve"> PAGE </w:instrText>
          </w:r>
          <w:r w:rsidRPr="00DD2525">
            <w:rPr>
              <w:rStyle w:val="PageNumber"/>
              <w:rFonts w:ascii="Arial" w:hAnsi="Arial" w:cs="Arial"/>
              <w:sz w:val="16"/>
              <w:szCs w:val="16"/>
            </w:rPr>
            <w:fldChar w:fldCharType="separate"/>
          </w:r>
          <w:r w:rsidR="00DB2797">
            <w:rPr>
              <w:rStyle w:val="PageNumber"/>
              <w:rFonts w:ascii="Arial" w:hAnsi="Arial" w:cs="Arial"/>
              <w:noProof/>
              <w:sz w:val="16"/>
              <w:szCs w:val="16"/>
            </w:rPr>
            <w:t>9</w:t>
          </w:r>
          <w:r w:rsidRPr="00DD2525">
            <w:rPr>
              <w:rStyle w:val="PageNumber"/>
              <w:rFonts w:ascii="Arial" w:hAnsi="Arial" w:cs="Arial"/>
              <w:sz w:val="16"/>
              <w:szCs w:val="16"/>
            </w:rPr>
            <w:fldChar w:fldCharType="end"/>
          </w:r>
        </w:p>
      </w:tc>
    </w:tr>
  </w:tbl>
  <w:p w14:paraId="07ECD350" w14:textId="77777777" w:rsidR="00383858" w:rsidRPr="00DD2525" w:rsidRDefault="00383858" w:rsidP="00BB2780">
    <w:pPr>
      <w:pStyle w:val="Footer"/>
      <w:tabs>
        <w:tab w:val="clear" w:pos="4703"/>
        <w:tab w:val="clear" w:pos="9406"/>
        <w:tab w:val="left" w:pos="1627"/>
      </w:tabs>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41" w:rightFromText="141" w:vertAnchor="page" w:horzAnchor="page" w:tblpX="1545" w:tblpY="15531"/>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236"/>
    </w:tblGrid>
    <w:tr w:rsidR="00383858" w:rsidRPr="00007433" w14:paraId="7CD5DAE0" w14:textId="77777777" w:rsidTr="00F312EC">
      <w:trPr>
        <w:trHeight w:val="693"/>
      </w:trPr>
      <w:tc>
        <w:tcPr>
          <w:tcW w:w="7338" w:type="dxa"/>
          <w:vAlign w:val="bottom"/>
        </w:tcPr>
        <w:p w14:paraId="7D4D2D09" w14:textId="77777777" w:rsidR="00383858" w:rsidRPr="00866CCA" w:rsidRDefault="00383858" w:rsidP="00B420AA">
          <w:r>
            <w:rPr>
              <w:rFonts w:ascii="Arial" w:hAnsi="Arial" w:cs="Arial"/>
              <w:sz w:val="16"/>
              <w:szCs w:val="16"/>
            </w:rPr>
            <w:t xml:space="preserve">Postboks </w:t>
          </w:r>
          <w:r w:rsidRPr="008D2C1D">
            <w:rPr>
              <w:rFonts w:ascii="Arial" w:hAnsi="Arial" w:cs="Arial"/>
              <w:sz w:val="16"/>
              <w:szCs w:val="16"/>
            </w:rPr>
            <w:t>6050 Langnes</w:t>
          </w:r>
          <w:r>
            <w:rPr>
              <w:rFonts w:ascii="Arial" w:hAnsi="Arial" w:cs="Arial"/>
              <w:sz w:val="16"/>
              <w:szCs w:val="16"/>
            </w:rPr>
            <w:t>,</w:t>
          </w:r>
          <w:r w:rsidRPr="008D2C1D">
            <w:rPr>
              <w:rFonts w:ascii="Arial" w:hAnsi="Arial" w:cs="Arial"/>
              <w:sz w:val="16"/>
              <w:szCs w:val="16"/>
            </w:rPr>
            <w:t xml:space="preserve"> N-9037 Tromsø</w:t>
          </w:r>
          <w:r>
            <w:rPr>
              <w:rFonts w:ascii="Arial" w:hAnsi="Arial" w:cs="Arial"/>
              <w:sz w:val="16"/>
              <w:szCs w:val="16"/>
            </w:rPr>
            <w:t xml:space="preserve"> </w:t>
          </w:r>
          <w:r w:rsidRPr="00686525">
            <w:rPr>
              <w:rFonts w:ascii="Arial" w:hAnsi="Arial" w:cs="Arial"/>
              <w:b/>
              <w:color w:val="59BEC9"/>
              <w:sz w:val="16"/>
              <w:szCs w:val="16"/>
            </w:rPr>
            <w:t>/</w:t>
          </w:r>
          <w:r>
            <w:rPr>
              <w:rFonts w:ascii="Arial" w:hAnsi="Arial" w:cs="Arial"/>
              <w:sz w:val="16"/>
              <w:szCs w:val="16"/>
            </w:rPr>
            <w:t xml:space="preserve"> </w:t>
          </w:r>
          <w:r w:rsidRPr="00F618F0">
            <w:rPr>
              <w:rFonts w:ascii="Arial" w:hAnsi="Arial" w:cs="Arial"/>
              <w:sz w:val="16"/>
              <w:szCs w:val="16"/>
            </w:rPr>
            <w:t xml:space="preserve">77 64 40 00 </w:t>
          </w:r>
          <w:r w:rsidRPr="00F618F0">
            <w:rPr>
              <w:rFonts w:ascii="Arial" w:hAnsi="Arial" w:cs="Arial"/>
              <w:b/>
              <w:color w:val="59BEC9"/>
              <w:sz w:val="16"/>
              <w:szCs w:val="16"/>
            </w:rPr>
            <w:t>/</w:t>
          </w:r>
          <w:r w:rsidRPr="00F618F0">
            <w:rPr>
              <w:rFonts w:ascii="Arial" w:hAnsi="Arial" w:cs="Arial"/>
              <w:sz w:val="16"/>
              <w:szCs w:val="16"/>
            </w:rPr>
            <w:t xml:space="preserve">  postmottak@uit.no </w:t>
          </w:r>
          <w:r w:rsidRPr="00F618F0">
            <w:rPr>
              <w:rFonts w:ascii="Arial" w:hAnsi="Arial" w:cs="Arial"/>
              <w:color w:val="59BEC9"/>
              <w:sz w:val="16"/>
              <w:szCs w:val="16"/>
            </w:rPr>
            <w:t>/</w:t>
          </w:r>
          <w:r w:rsidRPr="00F618F0">
            <w:rPr>
              <w:rFonts w:ascii="Arial" w:hAnsi="Arial" w:cs="Arial"/>
              <w:sz w:val="16"/>
              <w:szCs w:val="16"/>
            </w:rPr>
            <w:t xml:space="preserve"> uit.no</w:t>
          </w:r>
        </w:p>
      </w:tc>
      <w:tc>
        <w:tcPr>
          <w:tcW w:w="2236" w:type="dxa"/>
          <w:vAlign w:val="bottom"/>
        </w:tcPr>
        <w:p w14:paraId="14C5A19E" w14:textId="77777777" w:rsidR="00383858" w:rsidRPr="00F618F0" w:rsidRDefault="00383858" w:rsidP="00BB2780">
          <w:pPr>
            <w:pStyle w:val="Subtitle"/>
            <w:jc w:val="right"/>
          </w:pPr>
          <w:r>
            <w:rPr>
              <w:noProof/>
            </w:rPr>
            <w:drawing>
              <wp:anchor distT="0" distB="0" distL="114300" distR="114300" simplePos="0" relativeHeight="251664384" behindDoc="1" locked="0" layoutInCell="1" allowOverlap="1" wp14:anchorId="14EC2F77" wp14:editId="43E5A213">
                <wp:simplePos x="0" y="0"/>
                <wp:positionH relativeFrom="rightMargin">
                  <wp:align>right</wp:align>
                </wp:positionH>
                <wp:positionV relativeFrom="bottomMargin">
                  <wp:posOffset>-360045</wp:posOffset>
                </wp:positionV>
                <wp:extent cx="514800" cy="51480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T-Logo.png"/>
                        <pic:cNvPicPr/>
                      </pic:nvPicPr>
                      <pic:blipFill>
                        <a:blip r:embed="rId1">
                          <a:extLst>
                            <a:ext uri="{28A0092B-C50C-407E-A947-70E740481C1C}">
                              <a14:useLocalDpi xmlns:a14="http://schemas.microsoft.com/office/drawing/2010/main" val="0"/>
                            </a:ext>
                          </a:extLst>
                        </a:blip>
                        <a:stretch>
                          <a:fillRect/>
                        </a:stretch>
                      </pic:blipFill>
                      <pic:spPr>
                        <a:xfrm>
                          <a:off x="0" y="0"/>
                          <a:ext cx="514800" cy="514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tc>
    </w:tr>
  </w:tbl>
  <w:p w14:paraId="333AB139" w14:textId="77777777" w:rsidR="00383858" w:rsidRPr="00F618F0" w:rsidRDefault="0038385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9E78" w14:textId="77777777" w:rsidR="00536A72" w:rsidRDefault="00536A72" w:rsidP="00532697">
      <w:r>
        <w:separator/>
      </w:r>
    </w:p>
  </w:footnote>
  <w:footnote w:type="continuationSeparator" w:id="0">
    <w:p w14:paraId="3EDB4ABD" w14:textId="77777777" w:rsidR="00536A72" w:rsidRDefault="00536A72" w:rsidP="0053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BD86" w14:textId="77777777" w:rsidR="00383858" w:rsidRPr="001C68C4" w:rsidRDefault="00383858" w:rsidP="00532697">
    <w:pPr>
      <w:pStyle w:val="Header"/>
      <w:rPr>
        <w:rFonts w:ascii="Times New Roman" w:hAnsi="Times New Roman" w:cs="Times New Roman"/>
      </w:rPr>
    </w:pPr>
    <w:r w:rsidRPr="001C68C4">
      <w:rPr>
        <w:rFonts w:ascii="Times New Roman" w:hAnsi="Times New Roman" w:cs="Times New Roman"/>
        <w:noProof/>
      </w:rPr>
      <w:drawing>
        <wp:anchor distT="0" distB="0" distL="114300" distR="114300" simplePos="0" relativeHeight="251659264" behindDoc="1" locked="0" layoutInCell="1" allowOverlap="1" wp14:anchorId="169EBFBF" wp14:editId="632EC944">
          <wp:simplePos x="0" y="0"/>
          <wp:positionH relativeFrom="page">
            <wp:posOffset>0</wp:posOffset>
          </wp:positionH>
          <wp:positionV relativeFrom="page">
            <wp:posOffset>0</wp:posOffset>
          </wp:positionV>
          <wp:extent cx="7560000" cy="3855884"/>
          <wp:effectExtent l="0" t="0" r="9525" b="508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kmaal_Tyn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8558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675"/>
    <w:multiLevelType w:val="hybridMultilevel"/>
    <w:tmpl w:val="8876A1BC"/>
    <w:lvl w:ilvl="0" w:tplc="12102CCA">
      <w:start w:val="22"/>
      <w:numFmt w:val="bullet"/>
      <w:lvlText w:val="-"/>
      <w:lvlJc w:val="left"/>
      <w:pPr>
        <w:ind w:left="360" w:hanging="360"/>
      </w:pPr>
      <w:rPr>
        <w:rFonts w:ascii="Times New Roman" w:eastAsiaTheme="minorEastAsia"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E34A66"/>
    <w:multiLevelType w:val="hybridMultilevel"/>
    <w:tmpl w:val="B9881D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FE2E9C"/>
    <w:multiLevelType w:val="hybridMultilevel"/>
    <w:tmpl w:val="340E75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n Lund Andresen">
    <w15:presenceInfo w15:providerId="AD" w15:userId="S-1-5-21-73586283-162531612-1417001333-10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FA"/>
    <w:rsid w:val="00004F76"/>
    <w:rsid w:val="000052AF"/>
    <w:rsid w:val="00005455"/>
    <w:rsid w:val="00007433"/>
    <w:rsid w:val="00014D55"/>
    <w:rsid w:val="00022D52"/>
    <w:rsid w:val="00030ABE"/>
    <w:rsid w:val="00045176"/>
    <w:rsid w:val="0006059D"/>
    <w:rsid w:val="0006061F"/>
    <w:rsid w:val="000772AC"/>
    <w:rsid w:val="00083836"/>
    <w:rsid w:val="000D6FB1"/>
    <w:rsid w:val="000E3BDD"/>
    <w:rsid w:val="000E648E"/>
    <w:rsid w:val="000F4586"/>
    <w:rsid w:val="000F5229"/>
    <w:rsid w:val="000F7985"/>
    <w:rsid w:val="00104FF8"/>
    <w:rsid w:val="00113C56"/>
    <w:rsid w:val="00121BB0"/>
    <w:rsid w:val="00154684"/>
    <w:rsid w:val="00166445"/>
    <w:rsid w:val="001776DD"/>
    <w:rsid w:val="00185383"/>
    <w:rsid w:val="00186F77"/>
    <w:rsid w:val="0019592B"/>
    <w:rsid w:val="00196D92"/>
    <w:rsid w:val="001A3250"/>
    <w:rsid w:val="001C68C4"/>
    <w:rsid w:val="001C778D"/>
    <w:rsid w:val="001D3A02"/>
    <w:rsid w:val="001D6836"/>
    <w:rsid w:val="00210BC8"/>
    <w:rsid w:val="00246107"/>
    <w:rsid w:val="00260822"/>
    <w:rsid w:val="00262C6E"/>
    <w:rsid w:val="00264144"/>
    <w:rsid w:val="00276329"/>
    <w:rsid w:val="00287220"/>
    <w:rsid w:val="00297BFE"/>
    <w:rsid w:val="002C6090"/>
    <w:rsid w:val="002D0464"/>
    <w:rsid w:val="00301236"/>
    <w:rsid w:val="00304B6B"/>
    <w:rsid w:val="0031002A"/>
    <w:rsid w:val="00313134"/>
    <w:rsid w:val="00334837"/>
    <w:rsid w:val="003364FA"/>
    <w:rsid w:val="003620D9"/>
    <w:rsid w:val="00365D8D"/>
    <w:rsid w:val="00383858"/>
    <w:rsid w:val="003B25B3"/>
    <w:rsid w:val="003C535F"/>
    <w:rsid w:val="003D0083"/>
    <w:rsid w:val="003E3D89"/>
    <w:rsid w:val="00401E3C"/>
    <w:rsid w:val="00401FA7"/>
    <w:rsid w:val="0041349A"/>
    <w:rsid w:val="0041357F"/>
    <w:rsid w:val="00417FDC"/>
    <w:rsid w:val="00421608"/>
    <w:rsid w:val="004237FC"/>
    <w:rsid w:val="004248F7"/>
    <w:rsid w:val="00426560"/>
    <w:rsid w:val="00426C4E"/>
    <w:rsid w:val="004338AC"/>
    <w:rsid w:val="0045010B"/>
    <w:rsid w:val="0045569E"/>
    <w:rsid w:val="00475206"/>
    <w:rsid w:val="00482A0B"/>
    <w:rsid w:val="00495A2A"/>
    <w:rsid w:val="004A0739"/>
    <w:rsid w:val="004A2D9A"/>
    <w:rsid w:val="004A5B34"/>
    <w:rsid w:val="004D3D79"/>
    <w:rsid w:val="004E07ED"/>
    <w:rsid w:val="004F1B41"/>
    <w:rsid w:val="00505864"/>
    <w:rsid w:val="00512FD7"/>
    <w:rsid w:val="00532697"/>
    <w:rsid w:val="00536A72"/>
    <w:rsid w:val="00537D81"/>
    <w:rsid w:val="00555E14"/>
    <w:rsid w:val="005839C5"/>
    <w:rsid w:val="00586758"/>
    <w:rsid w:val="005912A6"/>
    <w:rsid w:val="005933F7"/>
    <w:rsid w:val="005A3B30"/>
    <w:rsid w:val="00604435"/>
    <w:rsid w:val="006076F1"/>
    <w:rsid w:val="00610CC3"/>
    <w:rsid w:val="0061171A"/>
    <w:rsid w:val="00613E33"/>
    <w:rsid w:val="00623CDB"/>
    <w:rsid w:val="006562D5"/>
    <w:rsid w:val="00656BFA"/>
    <w:rsid w:val="00666803"/>
    <w:rsid w:val="00686D22"/>
    <w:rsid w:val="00687E35"/>
    <w:rsid w:val="006B5F40"/>
    <w:rsid w:val="006E08E1"/>
    <w:rsid w:val="006E14B7"/>
    <w:rsid w:val="006E39EE"/>
    <w:rsid w:val="006E6CD5"/>
    <w:rsid w:val="006E7268"/>
    <w:rsid w:val="006F7505"/>
    <w:rsid w:val="007033DB"/>
    <w:rsid w:val="00704B65"/>
    <w:rsid w:val="007215A3"/>
    <w:rsid w:val="007276C0"/>
    <w:rsid w:val="00730E57"/>
    <w:rsid w:val="007359E3"/>
    <w:rsid w:val="00740E33"/>
    <w:rsid w:val="00746B8E"/>
    <w:rsid w:val="00750BF4"/>
    <w:rsid w:val="00760817"/>
    <w:rsid w:val="00773D82"/>
    <w:rsid w:val="00795440"/>
    <w:rsid w:val="007D6013"/>
    <w:rsid w:val="00804167"/>
    <w:rsid w:val="00815F01"/>
    <w:rsid w:val="0084518D"/>
    <w:rsid w:val="00846CDF"/>
    <w:rsid w:val="008571CC"/>
    <w:rsid w:val="008573BD"/>
    <w:rsid w:val="00861E87"/>
    <w:rsid w:val="008662FA"/>
    <w:rsid w:val="00866CCA"/>
    <w:rsid w:val="008722A9"/>
    <w:rsid w:val="00885D68"/>
    <w:rsid w:val="00890F6C"/>
    <w:rsid w:val="008927A7"/>
    <w:rsid w:val="00892E49"/>
    <w:rsid w:val="00893927"/>
    <w:rsid w:val="008B133D"/>
    <w:rsid w:val="008B6697"/>
    <w:rsid w:val="008B70E5"/>
    <w:rsid w:val="008B784E"/>
    <w:rsid w:val="008C60E8"/>
    <w:rsid w:val="008D1DDE"/>
    <w:rsid w:val="008E1563"/>
    <w:rsid w:val="008E3592"/>
    <w:rsid w:val="008F383E"/>
    <w:rsid w:val="0090051B"/>
    <w:rsid w:val="0091097A"/>
    <w:rsid w:val="00954774"/>
    <w:rsid w:val="00996CE5"/>
    <w:rsid w:val="009C6A35"/>
    <w:rsid w:val="00A02316"/>
    <w:rsid w:val="00A1164F"/>
    <w:rsid w:val="00A203CD"/>
    <w:rsid w:val="00A25624"/>
    <w:rsid w:val="00A40399"/>
    <w:rsid w:val="00A5478B"/>
    <w:rsid w:val="00A63543"/>
    <w:rsid w:val="00A70420"/>
    <w:rsid w:val="00A77DE1"/>
    <w:rsid w:val="00A84C49"/>
    <w:rsid w:val="00A869A7"/>
    <w:rsid w:val="00A92724"/>
    <w:rsid w:val="00A92C00"/>
    <w:rsid w:val="00AC6D2B"/>
    <w:rsid w:val="00AD1760"/>
    <w:rsid w:val="00AE79A1"/>
    <w:rsid w:val="00AF4451"/>
    <w:rsid w:val="00B15690"/>
    <w:rsid w:val="00B24A44"/>
    <w:rsid w:val="00B420AA"/>
    <w:rsid w:val="00B451CE"/>
    <w:rsid w:val="00B80514"/>
    <w:rsid w:val="00B87F24"/>
    <w:rsid w:val="00B95A50"/>
    <w:rsid w:val="00BA3DCD"/>
    <w:rsid w:val="00BA51C5"/>
    <w:rsid w:val="00BB2780"/>
    <w:rsid w:val="00BC0051"/>
    <w:rsid w:val="00BE4674"/>
    <w:rsid w:val="00C01C09"/>
    <w:rsid w:val="00C04718"/>
    <w:rsid w:val="00C06C94"/>
    <w:rsid w:val="00C176AE"/>
    <w:rsid w:val="00C243DC"/>
    <w:rsid w:val="00C471D7"/>
    <w:rsid w:val="00C62381"/>
    <w:rsid w:val="00C675B2"/>
    <w:rsid w:val="00C71D1D"/>
    <w:rsid w:val="00C804CF"/>
    <w:rsid w:val="00C9032F"/>
    <w:rsid w:val="00C96085"/>
    <w:rsid w:val="00C975AE"/>
    <w:rsid w:val="00CD0360"/>
    <w:rsid w:val="00CE3964"/>
    <w:rsid w:val="00CE7D15"/>
    <w:rsid w:val="00CF4D1E"/>
    <w:rsid w:val="00CF7A57"/>
    <w:rsid w:val="00D00451"/>
    <w:rsid w:val="00D03B01"/>
    <w:rsid w:val="00D24E2C"/>
    <w:rsid w:val="00D26A22"/>
    <w:rsid w:val="00D30DF4"/>
    <w:rsid w:val="00D3253F"/>
    <w:rsid w:val="00D40D51"/>
    <w:rsid w:val="00D547F4"/>
    <w:rsid w:val="00D71D78"/>
    <w:rsid w:val="00D73F43"/>
    <w:rsid w:val="00D8485C"/>
    <w:rsid w:val="00D93847"/>
    <w:rsid w:val="00D94947"/>
    <w:rsid w:val="00DA4D83"/>
    <w:rsid w:val="00DA5EF9"/>
    <w:rsid w:val="00DA7EAF"/>
    <w:rsid w:val="00DB1459"/>
    <w:rsid w:val="00DB2797"/>
    <w:rsid w:val="00DB2A74"/>
    <w:rsid w:val="00DB5D04"/>
    <w:rsid w:val="00DD2525"/>
    <w:rsid w:val="00E101BD"/>
    <w:rsid w:val="00E2555F"/>
    <w:rsid w:val="00E27D99"/>
    <w:rsid w:val="00E36A68"/>
    <w:rsid w:val="00E42D43"/>
    <w:rsid w:val="00E72E5C"/>
    <w:rsid w:val="00E75BB9"/>
    <w:rsid w:val="00EB0E1C"/>
    <w:rsid w:val="00ED42D0"/>
    <w:rsid w:val="00EE2F46"/>
    <w:rsid w:val="00EE71E3"/>
    <w:rsid w:val="00EF28C7"/>
    <w:rsid w:val="00F12179"/>
    <w:rsid w:val="00F15CEB"/>
    <w:rsid w:val="00F215F1"/>
    <w:rsid w:val="00F30F12"/>
    <w:rsid w:val="00F312EC"/>
    <w:rsid w:val="00F343C5"/>
    <w:rsid w:val="00F3679D"/>
    <w:rsid w:val="00F37ED6"/>
    <w:rsid w:val="00F40D23"/>
    <w:rsid w:val="00F4129C"/>
    <w:rsid w:val="00F41C37"/>
    <w:rsid w:val="00F45D3F"/>
    <w:rsid w:val="00F618F0"/>
    <w:rsid w:val="00F72A12"/>
    <w:rsid w:val="00F8444A"/>
    <w:rsid w:val="00F94771"/>
    <w:rsid w:val="00FA1EE8"/>
    <w:rsid w:val="00FA6ABC"/>
    <w:rsid w:val="00FB5130"/>
    <w:rsid w:val="00FC66D4"/>
    <w:rsid w:val="00FC7706"/>
    <w:rsid w:val="00FF01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7C97B1"/>
  <w15:docId w15:val="{B5B17CF8-2FF4-4C8B-AC93-FFAC327C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9A7"/>
    <w:pPr>
      <w:spacing w:line="300" w:lineRule="atLeast"/>
    </w:pPr>
    <w:rPr>
      <w:rFonts w:ascii="Minion Pro" w:hAnsi="Minion Pro"/>
      <w:sz w:val="23"/>
      <w:lang w:val="nb-NO"/>
    </w:rPr>
  </w:style>
  <w:style w:type="paragraph" w:styleId="Heading1">
    <w:name w:val="heading 1"/>
    <w:basedOn w:val="Normal"/>
    <w:next w:val="Normal"/>
    <w:link w:val="Heading1Char"/>
    <w:uiPriority w:val="9"/>
    <w:rsid w:val="00532697"/>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4586"/>
    <w:pPr>
      <w:tabs>
        <w:tab w:val="center" w:pos="4703"/>
        <w:tab w:val="right" w:pos="9406"/>
      </w:tabs>
    </w:pPr>
  </w:style>
  <w:style w:type="character" w:customStyle="1" w:styleId="HeaderChar">
    <w:name w:val="Header Char"/>
    <w:basedOn w:val="DefaultParagraphFont"/>
    <w:link w:val="Header"/>
    <w:uiPriority w:val="99"/>
    <w:rsid w:val="000F4586"/>
  </w:style>
  <w:style w:type="paragraph" w:styleId="Footer">
    <w:name w:val="footer"/>
    <w:basedOn w:val="Normal"/>
    <w:link w:val="FooterChar"/>
    <w:unhideWhenUsed/>
    <w:rsid w:val="000F4586"/>
    <w:pPr>
      <w:tabs>
        <w:tab w:val="center" w:pos="4703"/>
        <w:tab w:val="right" w:pos="9406"/>
      </w:tabs>
    </w:pPr>
  </w:style>
  <w:style w:type="character" w:customStyle="1" w:styleId="FooterChar">
    <w:name w:val="Footer Char"/>
    <w:basedOn w:val="DefaultParagraphFont"/>
    <w:link w:val="Footer"/>
    <w:uiPriority w:val="99"/>
    <w:rsid w:val="000F4586"/>
  </w:style>
  <w:style w:type="paragraph" w:styleId="BalloonText">
    <w:name w:val="Balloon Text"/>
    <w:basedOn w:val="Normal"/>
    <w:link w:val="BalloonTextChar"/>
    <w:uiPriority w:val="99"/>
    <w:semiHidden/>
    <w:unhideWhenUsed/>
    <w:rsid w:val="000F45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586"/>
    <w:rPr>
      <w:rFonts w:ascii="Lucida Grande" w:hAnsi="Lucida Grande" w:cs="Lucida Grande"/>
      <w:sz w:val="18"/>
      <w:szCs w:val="18"/>
    </w:rPr>
  </w:style>
  <w:style w:type="character" w:customStyle="1" w:styleId="Heading1Char">
    <w:name w:val="Heading 1 Char"/>
    <w:basedOn w:val="DefaultParagraphFont"/>
    <w:link w:val="Heading1"/>
    <w:uiPriority w:val="9"/>
    <w:rsid w:val="00532697"/>
  </w:style>
  <w:style w:type="table" w:styleId="TableGrid">
    <w:name w:val="Table Grid"/>
    <w:basedOn w:val="TableNormal"/>
    <w:rsid w:val="0042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6560"/>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SubtleEmphasis">
    <w:name w:val="Subtle Emphasis"/>
    <w:uiPriority w:val="19"/>
    <w:rsid w:val="00532697"/>
    <w:rPr>
      <w:i/>
      <w:iCs/>
      <w:color w:val="808080" w:themeColor="text1" w:themeTint="7F"/>
    </w:rPr>
  </w:style>
  <w:style w:type="character" w:styleId="Strong">
    <w:name w:val="Strong"/>
    <w:uiPriority w:val="22"/>
    <w:rsid w:val="00426560"/>
    <w:rPr>
      <w:b/>
      <w:bCs/>
    </w:rPr>
  </w:style>
  <w:style w:type="character" w:styleId="IntenseEmphasis">
    <w:name w:val="Intense Emphasis"/>
    <w:aliases w:val="Lorem ipsum"/>
    <w:uiPriority w:val="21"/>
    <w:rsid w:val="00532697"/>
    <w:rPr>
      <w:b/>
      <w:bCs/>
      <w:i/>
      <w:iCs/>
      <w:color w:val="4F81BD" w:themeColor="accent1"/>
    </w:rPr>
  </w:style>
  <w:style w:type="paragraph" w:styleId="Title">
    <w:name w:val="Title"/>
    <w:basedOn w:val="Heading1"/>
    <w:next w:val="Normal"/>
    <w:link w:val="TitleChar"/>
    <w:uiPriority w:val="10"/>
    <w:qFormat/>
    <w:rsid w:val="00A869A7"/>
    <w:pPr>
      <w:contextualSpacing/>
      <w:outlineLvl w:val="9"/>
    </w:pPr>
    <w:rPr>
      <w:rFonts w:ascii="Minion Pro SmBd" w:eastAsiaTheme="majorEastAsia" w:hAnsi="Minion Pro SmBd" w:cstheme="majorBidi"/>
      <w:color w:val="000000" w:themeColor="text1"/>
      <w:spacing w:val="5"/>
      <w:kern w:val="28"/>
      <w:sz w:val="26"/>
      <w:szCs w:val="52"/>
    </w:rPr>
  </w:style>
  <w:style w:type="character" w:customStyle="1" w:styleId="TitleChar">
    <w:name w:val="Title Char"/>
    <w:basedOn w:val="DefaultParagraphFont"/>
    <w:link w:val="Title"/>
    <w:uiPriority w:val="10"/>
    <w:rsid w:val="00A869A7"/>
    <w:rPr>
      <w:rFonts w:ascii="Minion Pro SmBd" w:eastAsiaTheme="majorEastAsia" w:hAnsi="Minion Pro SmBd" w:cstheme="majorBidi"/>
      <w:color w:val="000000" w:themeColor="text1"/>
      <w:spacing w:val="5"/>
      <w:kern w:val="28"/>
      <w:sz w:val="26"/>
      <w:szCs w:val="52"/>
    </w:rPr>
  </w:style>
  <w:style w:type="paragraph" w:styleId="Subtitle">
    <w:name w:val="Subtitle"/>
    <w:aliases w:val="Open Sans Light"/>
    <w:basedOn w:val="Normal"/>
    <w:next w:val="Normal"/>
    <w:link w:val="SubtitleChar"/>
    <w:uiPriority w:val="11"/>
    <w:qFormat/>
    <w:rsid w:val="00A869A7"/>
    <w:pPr>
      <w:numPr>
        <w:ilvl w:val="1"/>
      </w:numPr>
      <w:spacing w:line="220" w:lineRule="exact"/>
    </w:pPr>
    <w:rPr>
      <w:rFonts w:ascii="Open Sans Light" w:eastAsiaTheme="majorEastAsia" w:hAnsi="Open Sans Light" w:cstheme="majorBidi"/>
      <w:iCs/>
      <w:color w:val="000000" w:themeColor="text1"/>
      <w:spacing w:val="15"/>
      <w:sz w:val="16"/>
    </w:rPr>
  </w:style>
  <w:style w:type="character" w:customStyle="1" w:styleId="SubtitleChar">
    <w:name w:val="Subtitle Char"/>
    <w:aliases w:val="Open Sans Light Char"/>
    <w:basedOn w:val="DefaultParagraphFont"/>
    <w:link w:val="Subtitle"/>
    <w:uiPriority w:val="11"/>
    <w:rsid w:val="00A869A7"/>
    <w:rPr>
      <w:rFonts w:ascii="Open Sans Light" w:eastAsiaTheme="majorEastAsia" w:hAnsi="Open Sans Light" w:cstheme="majorBidi"/>
      <w:iCs/>
      <w:color w:val="000000" w:themeColor="text1"/>
      <w:spacing w:val="15"/>
      <w:sz w:val="16"/>
    </w:rPr>
  </w:style>
  <w:style w:type="paragraph" w:styleId="Quote">
    <w:name w:val="Quote"/>
    <w:aliases w:val="Open Sans Bold"/>
    <w:basedOn w:val="Normal"/>
    <w:next w:val="Normal"/>
    <w:link w:val="QuoteChar"/>
    <w:uiPriority w:val="29"/>
    <w:qFormat/>
    <w:rsid w:val="00A869A7"/>
    <w:pPr>
      <w:spacing w:after="40" w:line="220" w:lineRule="exact"/>
    </w:pPr>
    <w:rPr>
      <w:rFonts w:ascii="Open Sans Semibold" w:hAnsi="Open Sans Semibold"/>
      <w:iCs/>
      <w:color w:val="000000" w:themeColor="text1"/>
      <w:sz w:val="16"/>
    </w:rPr>
  </w:style>
  <w:style w:type="character" w:customStyle="1" w:styleId="QuoteChar">
    <w:name w:val="Quote Char"/>
    <w:aliases w:val="Open Sans Bold Char"/>
    <w:basedOn w:val="DefaultParagraphFont"/>
    <w:link w:val="Quote"/>
    <w:uiPriority w:val="29"/>
    <w:rsid w:val="00A869A7"/>
    <w:rPr>
      <w:rFonts w:ascii="Open Sans Semibold" w:hAnsi="Open Sans Semibold"/>
      <w:iCs/>
      <w:color w:val="000000" w:themeColor="text1"/>
      <w:sz w:val="16"/>
    </w:rPr>
  </w:style>
  <w:style w:type="paragraph" w:styleId="IntenseQuote">
    <w:name w:val="Intense Quote"/>
    <w:basedOn w:val="Normal"/>
    <w:next w:val="Normal"/>
    <w:link w:val="IntenseQuoteChar"/>
    <w:uiPriority w:val="30"/>
    <w:rsid w:val="00A869A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69A7"/>
    <w:rPr>
      <w:b/>
      <w:bCs/>
      <w:i/>
      <w:iCs/>
      <w:color w:val="4F81BD" w:themeColor="accent1"/>
    </w:rPr>
  </w:style>
  <w:style w:type="character" w:styleId="Hyperlink">
    <w:name w:val="Hyperlink"/>
    <w:basedOn w:val="DefaultParagraphFont"/>
    <w:uiPriority w:val="99"/>
    <w:unhideWhenUsed/>
    <w:rsid w:val="00A869A7"/>
    <w:rPr>
      <w:color w:val="0000FF" w:themeColor="hyperlink"/>
      <w:u w:val="single"/>
    </w:rPr>
  </w:style>
  <w:style w:type="character" w:styleId="PageNumber">
    <w:name w:val="page number"/>
    <w:basedOn w:val="DefaultParagraphFont"/>
    <w:uiPriority w:val="99"/>
    <w:semiHidden/>
    <w:unhideWhenUsed/>
    <w:rsid w:val="00BB2780"/>
  </w:style>
  <w:style w:type="paragraph" w:customStyle="1" w:styleId="Tabell">
    <w:name w:val="Tabell"/>
    <w:basedOn w:val="Normal"/>
    <w:qFormat/>
    <w:rsid w:val="004D3D79"/>
    <w:pPr>
      <w:spacing w:line="240" w:lineRule="auto"/>
    </w:pPr>
    <w:rPr>
      <w:rFonts w:ascii="Myriad Pro" w:eastAsia="Calibri" w:hAnsi="Myriad Pro" w:cs="Times New Roman"/>
      <w:sz w:val="22"/>
      <w:szCs w:val="22"/>
      <w:lang w:eastAsia="en-US"/>
    </w:rPr>
  </w:style>
  <w:style w:type="paragraph" w:customStyle="1" w:styleId="Avsnittoverskrift">
    <w:name w:val="Avsnittoverskrift"/>
    <w:basedOn w:val="Normal"/>
    <w:rsid w:val="005A3B30"/>
    <w:pPr>
      <w:spacing w:before="60" w:after="60" w:line="240" w:lineRule="auto"/>
      <w:jc w:val="center"/>
    </w:pPr>
    <w:rPr>
      <w:rFonts w:ascii="Times New Roman" w:eastAsia="Times New Roman" w:hAnsi="Times New Roman" w:cs="Times New Roman"/>
      <w:b/>
      <w:sz w:val="24"/>
      <w:szCs w:val="20"/>
    </w:rPr>
  </w:style>
  <w:style w:type="paragraph" w:customStyle="1" w:styleId="Felttekst">
    <w:name w:val="Felttekst"/>
    <w:basedOn w:val="Normal"/>
    <w:rsid w:val="005A3B30"/>
    <w:pPr>
      <w:spacing w:before="60" w:after="60" w:line="240" w:lineRule="auto"/>
    </w:pPr>
    <w:rPr>
      <w:rFonts w:ascii="Times New Roman" w:eastAsia="Times New Roman" w:hAnsi="Times New Roman" w:cs="Times New Roman"/>
      <w:b/>
      <w:sz w:val="16"/>
      <w:szCs w:val="20"/>
    </w:rPr>
  </w:style>
  <w:style w:type="paragraph" w:styleId="ListParagraph">
    <w:name w:val="List Paragraph"/>
    <w:basedOn w:val="Normal"/>
    <w:uiPriority w:val="34"/>
    <w:qFormat/>
    <w:rsid w:val="007D6013"/>
    <w:pPr>
      <w:spacing w:line="276" w:lineRule="auto"/>
      <w:ind w:left="720"/>
      <w:contextualSpacing/>
      <w:jc w:val="both"/>
    </w:pPr>
    <w:rPr>
      <w:rFonts w:ascii="Times New Roman" w:eastAsiaTheme="minorHAnsi" w:hAnsi="Times New Roman"/>
      <w:sz w:val="20"/>
      <w:szCs w:val="22"/>
      <w:lang w:eastAsia="en-US"/>
    </w:rPr>
  </w:style>
  <w:style w:type="character" w:styleId="IntenseReference">
    <w:name w:val="Intense Reference"/>
    <w:basedOn w:val="DefaultParagraphFont"/>
    <w:uiPriority w:val="32"/>
    <w:qFormat/>
    <w:rsid w:val="008722A9"/>
    <w:rPr>
      <w:b/>
      <w:bCs/>
      <w:smallCaps/>
      <w:color w:val="4F81BD" w:themeColor="accent1"/>
      <w:spacing w:val="5"/>
    </w:rPr>
  </w:style>
  <w:style w:type="character" w:styleId="CommentReference">
    <w:name w:val="annotation reference"/>
    <w:basedOn w:val="DefaultParagraphFont"/>
    <w:uiPriority w:val="99"/>
    <w:semiHidden/>
    <w:unhideWhenUsed/>
    <w:rsid w:val="00C62381"/>
    <w:rPr>
      <w:sz w:val="16"/>
      <w:szCs w:val="16"/>
    </w:rPr>
  </w:style>
  <w:style w:type="paragraph" w:styleId="CommentText">
    <w:name w:val="annotation text"/>
    <w:basedOn w:val="Normal"/>
    <w:link w:val="CommentTextChar"/>
    <w:uiPriority w:val="99"/>
    <w:semiHidden/>
    <w:unhideWhenUsed/>
    <w:rsid w:val="00C62381"/>
    <w:pPr>
      <w:spacing w:line="240" w:lineRule="auto"/>
    </w:pPr>
    <w:rPr>
      <w:sz w:val="20"/>
      <w:szCs w:val="20"/>
    </w:rPr>
  </w:style>
  <w:style w:type="character" w:customStyle="1" w:styleId="CommentTextChar">
    <w:name w:val="Comment Text Char"/>
    <w:basedOn w:val="DefaultParagraphFont"/>
    <w:link w:val="CommentText"/>
    <w:uiPriority w:val="99"/>
    <w:semiHidden/>
    <w:rsid w:val="00C62381"/>
    <w:rPr>
      <w:rFonts w:ascii="Minion Pro" w:hAnsi="Minion Pro"/>
      <w:sz w:val="20"/>
      <w:szCs w:val="20"/>
      <w:lang w:val="nb-NO"/>
    </w:rPr>
  </w:style>
  <w:style w:type="paragraph" w:styleId="CommentSubject">
    <w:name w:val="annotation subject"/>
    <w:basedOn w:val="CommentText"/>
    <w:next w:val="CommentText"/>
    <w:link w:val="CommentSubjectChar"/>
    <w:uiPriority w:val="99"/>
    <w:semiHidden/>
    <w:unhideWhenUsed/>
    <w:rsid w:val="00C62381"/>
    <w:rPr>
      <w:b/>
      <w:bCs/>
    </w:rPr>
  </w:style>
  <w:style w:type="character" w:customStyle="1" w:styleId="CommentSubjectChar">
    <w:name w:val="Comment Subject Char"/>
    <w:basedOn w:val="CommentTextChar"/>
    <w:link w:val="CommentSubject"/>
    <w:uiPriority w:val="99"/>
    <w:semiHidden/>
    <w:rsid w:val="00C62381"/>
    <w:rPr>
      <w:rFonts w:ascii="Minion Pro" w:hAnsi="Minion Pro"/>
      <w:b/>
      <w:bCs/>
      <w:sz w:val="20"/>
      <w:szCs w:val="20"/>
      <w:lang w:val="nb-NO"/>
    </w:rPr>
  </w:style>
  <w:style w:type="paragraph" w:customStyle="1" w:styleId="Default">
    <w:name w:val="Default"/>
    <w:rsid w:val="00083836"/>
    <w:pPr>
      <w:autoSpaceDE w:val="0"/>
      <w:autoSpaceDN w:val="0"/>
      <w:adjustRightInd w:val="0"/>
    </w:pPr>
    <w:rPr>
      <w:rFonts w:ascii="Times New Roman" w:hAnsi="Times New Roman" w:cs="Times New Roman"/>
      <w:color w:val="000000"/>
      <w:lang w:val="nb-NO"/>
    </w:rPr>
  </w:style>
  <w:style w:type="character" w:styleId="FollowedHyperlink">
    <w:name w:val="FollowedHyperlink"/>
    <w:basedOn w:val="DefaultParagraphFont"/>
    <w:uiPriority w:val="99"/>
    <w:semiHidden/>
    <w:unhideWhenUsed/>
    <w:rsid w:val="00735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729025">
      <w:bodyDiv w:val="1"/>
      <w:marLeft w:val="0"/>
      <w:marRight w:val="0"/>
      <w:marTop w:val="0"/>
      <w:marBottom w:val="0"/>
      <w:divBdr>
        <w:top w:val="none" w:sz="0" w:space="0" w:color="auto"/>
        <w:left w:val="none" w:sz="0" w:space="0" w:color="auto"/>
        <w:bottom w:val="none" w:sz="0" w:space="0" w:color="auto"/>
        <w:right w:val="none" w:sz="0" w:space="0" w:color="auto"/>
      </w:divBdr>
    </w:div>
    <w:div w:id="685133794">
      <w:bodyDiv w:val="1"/>
      <w:marLeft w:val="0"/>
      <w:marRight w:val="0"/>
      <w:marTop w:val="0"/>
      <w:marBottom w:val="0"/>
      <w:divBdr>
        <w:top w:val="none" w:sz="0" w:space="0" w:color="auto"/>
        <w:left w:val="none" w:sz="0" w:space="0" w:color="auto"/>
        <w:bottom w:val="none" w:sz="0" w:space="0" w:color="auto"/>
        <w:right w:val="none" w:sz="0" w:space="0" w:color="auto"/>
      </w:divBdr>
    </w:div>
    <w:div w:id="746849033">
      <w:bodyDiv w:val="1"/>
      <w:marLeft w:val="0"/>
      <w:marRight w:val="0"/>
      <w:marTop w:val="0"/>
      <w:marBottom w:val="0"/>
      <w:divBdr>
        <w:top w:val="none" w:sz="0" w:space="0" w:color="auto"/>
        <w:left w:val="none" w:sz="0" w:space="0" w:color="auto"/>
        <w:bottom w:val="none" w:sz="0" w:space="0" w:color="auto"/>
        <w:right w:val="none" w:sz="0" w:space="0" w:color="auto"/>
      </w:divBdr>
    </w:div>
    <w:div w:id="832450073">
      <w:bodyDiv w:val="1"/>
      <w:marLeft w:val="0"/>
      <w:marRight w:val="0"/>
      <w:marTop w:val="0"/>
      <w:marBottom w:val="0"/>
      <w:divBdr>
        <w:top w:val="none" w:sz="0" w:space="0" w:color="auto"/>
        <w:left w:val="none" w:sz="0" w:space="0" w:color="auto"/>
        <w:bottom w:val="none" w:sz="0" w:space="0" w:color="auto"/>
        <w:right w:val="none" w:sz="0" w:space="0" w:color="auto"/>
      </w:divBdr>
    </w:div>
    <w:div w:id="1153370157">
      <w:bodyDiv w:val="1"/>
      <w:marLeft w:val="0"/>
      <w:marRight w:val="0"/>
      <w:marTop w:val="0"/>
      <w:marBottom w:val="0"/>
      <w:divBdr>
        <w:top w:val="none" w:sz="0" w:space="0" w:color="auto"/>
        <w:left w:val="none" w:sz="0" w:space="0" w:color="auto"/>
        <w:bottom w:val="none" w:sz="0" w:space="0" w:color="auto"/>
        <w:right w:val="none" w:sz="0" w:space="0" w:color="auto"/>
      </w:divBdr>
    </w:div>
    <w:div w:id="1231388133">
      <w:bodyDiv w:val="1"/>
      <w:marLeft w:val="0"/>
      <w:marRight w:val="0"/>
      <w:marTop w:val="0"/>
      <w:marBottom w:val="0"/>
      <w:divBdr>
        <w:top w:val="none" w:sz="0" w:space="0" w:color="auto"/>
        <w:left w:val="none" w:sz="0" w:space="0" w:color="auto"/>
        <w:bottom w:val="none" w:sz="0" w:space="0" w:color="auto"/>
        <w:right w:val="none" w:sz="0" w:space="0" w:color="auto"/>
      </w:divBdr>
    </w:div>
    <w:div w:id="1651516694">
      <w:bodyDiv w:val="1"/>
      <w:marLeft w:val="0"/>
      <w:marRight w:val="0"/>
      <w:marTop w:val="0"/>
      <w:marBottom w:val="0"/>
      <w:divBdr>
        <w:top w:val="none" w:sz="0" w:space="0" w:color="auto"/>
        <w:left w:val="none" w:sz="0" w:space="0" w:color="auto"/>
        <w:bottom w:val="none" w:sz="0" w:space="0" w:color="auto"/>
        <w:right w:val="none" w:sz="0" w:space="0" w:color="auto"/>
      </w:divBdr>
    </w:div>
    <w:div w:id="1730111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nt.uit.no" TargetMode="External"/><Relationship Id="rId13" Type="http://schemas.openxmlformats.org/officeDocument/2006/relationships/hyperlink" Target="http://www.icmje.org/icmje-recommendations.pdf" TargetMode="External"/><Relationship Id="rId18" Type="http://schemas.openxmlformats.org/officeDocument/2006/relationships/hyperlink" Target="https://uit.no/Content/171816/UiT_S53-16_EtiskRetnRettleiing_English%20161027.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asrai.org/credit.html" TargetMode="External"/><Relationship Id="rId17" Type="http://schemas.openxmlformats.org/officeDocument/2006/relationships/hyperlink" Target="https://www.etikkom.no/en/ethical-guidelines-for-research/guidelines-for-research-ethics-in-science-and-technology/" TargetMode="External"/><Relationship Id="rId2" Type="http://schemas.openxmlformats.org/officeDocument/2006/relationships/numbering" Target="numbering.xml"/><Relationship Id="rId16" Type="http://schemas.openxmlformats.org/officeDocument/2006/relationships/hyperlink" Target="https://www.etikkom.no/globalassets/documents/publikasjoner-som-pdf/general-guidelin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it.no/om/enhet/artikkel?p_document_id=426169&amp;p_dimension_id=8819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uit.no/ub/forskningsstotte/art?p_document_id=473665" TargetMode="External"/><Relationship Id="rId23" Type="http://schemas.microsoft.com/office/2011/relationships/people" Target="people.xml"/><Relationship Id="rId10" Type="http://schemas.openxmlformats.org/officeDocument/2006/relationships/hyperlink" Target="https://munin.uit.n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it.no/om/enhet/artikkel?p_document_id=200332&amp;p_dimension_id=88199" TargetMode="External"/><Relationship Id="rId14" Type="http://schemas.openxmlformats.org/officeDocument/2006/relationships/hyperlink" Target="https://intranett.uit.no/Content/532111/cache=20170109133727/Principles%20and%20guidelines%20for%20research%20management%20at%20UiT_010917.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7918-F50F-9E49-9AED-A61CDDD8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2857</Words>
  <Characters>16288</Characters>
  <Application>Microsoft Office Word</Application>
  <DocSecurity>0</DocSecurity>
  <Lines>135</Lines>
  <Paragraphs>38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UiT – Norges arktiske universitet</Company>
  <LinksUpToDate>false</LinksUpToDate>
  <CharactersWithSpaces>19107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Maarten Beerepoot</cp:lastModifiedBy>
  <cp:revision>8</cp:revision>
  <cp:lastPrinted>2018-07-20T09:06:00Z</cp:lastPrinted>
  <dcterms:created xsi:type="dcterms:W3CDTF">2019-09-09T06:35:00Z</dcterms:created>
  <dcterms:modified xsi:type="dcterms:W3CDTF">2019-09-09T06:43:00Z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\\homer.uit.no\tmh023\ephorte\459092_DOCX.XML</vt:lpwstr>
  </property>
  <property fmtid="{D5CDD505-2E9C-101B-9397-08002B2CF9AE}" pid="3" name="CheckInType">
    <vt:lpwstr>FromApplication</vt:lpwstr>
  </property>
  <property fmtid="{D5CDD505-2E9C-101B-9397-08002B2CF9AE}" pid="4" name="CheckInDocForm">
    <vt:lpwstr>https://ephorte.uit.no/ephorteweb/shared/aspx/Default/CheckInDocForm.aspx</vt:lpwstr>
  </property>
  <property fmtid="{D5CDD505-2E9C-101B-9397-08002B2CF9AE}" pid="5" name="DokType">
    <vt:lpwstr>U</vt:lpwstr>
  </property>
  <property fmtid="{D5CDD505-2E9C-101B-9397-08002B2CF9AE}" pid="6" name="DokID">
    <vt:i4>467293</vt:i4>
  </property>
  <property fmtid="{D5CDD505-2E9C-101B-9397-08002B2CF9AE}" pid="7" name="Versjon">
    <vt:i4>1</vt:i4>
  </property>
  <property fmtid="{D5CDD505-2E9C-101B-9397-08002B2CF9AE}" pid="8" name="Variant">
    <vt:lpwstr>P</vt:lpwstr>
  </property>
  <property fmtid="{D5CDD505-2E9C-101B-9397-08002B2CF9AE}" pid="9" name="OpenMode">
    <vt:lpwstr>NewDoc</vt:lpwstr>
  </property>
  <property fmtid="{D5CDD505-2E9C-101B-9397-08002B2CF9AE}" pid="10" name="CurrentUrl">
    <vt:lpwstr>https%3a%2f%2fephorte.uit.no%2fePhorteWeb%2fshared%2faspx%2fDefault%2fdetails.aspx%3ff%3dViewJP%26JP_ID%3d288212%26LoadDocHandling%3dtrue</vt:lpwstr>
  </property>
  <property fmtid="{D5CDD505-2E9C-101B-9397-08002B2CF9AE}" pid="11" name="WindowName">
    <vt:lpwstr>rbottom</vt:lpwstr>
  </property>
  <property fmtid="{D5CDD505-2E9C-101B-9397-08002B2CF9AE}" pid="12" name="FileName">
    <vt:lpwstr>%5c%5chomer.uit.no%5ctmh023%5cephorte%5c459092.DOCX</vt:lpwstr>
  </property>
  <property fmtid="{D5CDD505-2E9C-101B-9397-08002B2CF9AE}" pid="13" name="LinkId">
    <vt:i4>288212</vt:i4>
  </property>
</Properties>
</file>